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07AD7" w14:textId="77777777" w:rsidR="007F528D" w:rsidRPr="00B91A83" w:rsidRDefault="007F528D" w:rsidP="007F528D">
      <w:pPr>
        <w:pStyle w:val="ListParagraph"/>
        <w:ind w:left="0"/>
        <w:rPr>
          <w:rFonts w:ascii="Arial" w:hAnsi="Arial" w:cs="Arial"/>
          <w:b/>
          <w:sz w:val="28"/>
          <w:szCs w:val="28"/>
        </w:rPr>
      </w:pPr>
      <w:r w:rsidRPr="00B91A83">
        <w:rPr>
          <w:rFonts w:ascii="Arial" w:hAnsi="Arial" w:cs="Arial"/>
          <w:b/>
          <w:sz w:val="28"/>
          <w:szCs w:val="28"/>
        </w:rPr>
        <w:t>Appendix 1: Construction of the analysis sample</w:t>
      </w:r>
    </w:p>
    <w:p w14:paraId="37255EB3" w14:textId="77777777" w:rsidR="007F528D" w:rsidRPr="00B91A83" w:rsidRDefault="007F528D" w:rsidP="007F528D">
      <w:pPr>
        <w:pStyle w:val="ListParagraph"/>
        <w:ind w:left="0"/>
        <w:rPr>
          <w:rFonts w:ascii="Arial" w:hAnsi="Arial" w:cs="Arial"/>
          <w:b/>
          <w:sz w:val="24"/>
          <w:szCs w:val="24"/>
        </w:rPr>
      </w:pPr>
    </w:p>
    <w:p w14:paraId="2FAED5A4" w14:textId="34ABCA39" w:rsidR="007F528D" w:rsidRDefault="007F528D" w:rsidP="007F528D">
      <w:pPr>
        <w:jc w:val="both"/>
        <w:rPr>
          <w:rFonts w:ascii="Arial" w:hAnsi="Arial" w:cs="Arial"/>
          <w:sz w:val="24"/>
          <w:szCs w:val="24"/>
        </w:rPr>
      </w:pPr>
      <w:r w:rsidRPr="0051035F">
        <w:rPr>
          <w:rFonts w:ascii="Arial" w:hAnsi="Arial" w:cs="Arial"/>
          <w:sz w:val="24"/>
          <w:szCs w:val="24"/>
        </w:rPr>
        <w:t>Daily reported death counts follow a strong idiosyncratic intra-week pattern, with low fatalities reported over the weekend/public holidays/long weekends and a spike reported on the next day (</w:t>
      </w:r>
      <w:r>
        <w:rPr>
          <w:rFonts w:ascii="Arial" w:hAnsi="Arial" w:cs="Arial"/>
          <w:sz w:val="24"/>
          <w:szCs w:val="24"/>
        </w:rPr>
        <w:t>See Figure A1-1</w:t>
      </w:r>
      <w:r w:rsidRPr="0051035F">
        <w:rPr>
          <w:rFonts w:ascii="Arial" w:hAnsi="Arial" w:cs="Arial"/>
          <w:sz w:val="24"/>
          <w:szCs w:val="24"/>
        </w:rPr>
        <w:t>).</w:t>
      </w:r>
      <w:r w:rsidR="00820488">
        <w:rPr>
          <w:rStyle w:val="FootnoteReference"/>
          <w:rFonts w:ascii="Arial" w:hAnsi="Arial" w:cs="Arial"/>
          <w:sz w:val="24"/>
          <w:szCs w:val="24"/>
        </w:rPr>
        <w:footnoteReference w:id="1"/>
      </w:r>
      <w:r w:rsidR="00527C0A" w:rsidRPr="0051035F">
        <w:rPr>
          <w:rFonts w:ascii="Arial" w:hAnsi="Arial" w:cs="Arial"/>
          <w:sz w:val="24"/>
          <w:szCs w:val="24"/>
        </w:rPr>
        <w:t xml:space="preserve"> </w:t>
      </w:r>
    </w:p>
    <w:p w14:paraId="6146BB89" w14:textId="77777777" w:rsidR="007F528D" w:rsidRDefault="007F528D" w:rsidP="007F528D">
      <w:pPr>
        <w:jc w:val="both"/>
        <w:rPr>
          <w:rFonts w:ascii="Arial" w:hAnsi="Arial" w:cs="Arial"/>
          <w:sz w:val="24"/>
          <w:szCs w:val="24"/>
        </w:rPr>
      </w:pPr>
    </w:p>
    <w:p w14:paraId="71955121" w14:textId="77777777" w:rsidR="007F528D" w:rsidRPr="00B91A83" w:rsidRDefault="007F528D" w:rsidP="007F528D">
      <w:pPr>
        <w:jc w:val="center"/>
        <w:rPr>
          <w:rFonts w:ascii="Arial" w:hAnsi="Arial" w:cs="Arial"/>
          <w:b/>
          <w:sz w:val="24"/>
          <w:szCs w:val="24"/>
        </w:rPr>
      </w:pPr>
      <w:r w:rsidRPr="0051035F">
        <w:rPr>
          <w:rFonts w:ascii="Arial" w:hAnsi="Arial" w:cs="Arial"/>
          <w:b/>
          <w:i/>
          <w:sz w:val="24"/>
          <w:szCs w:val="24"/>
        </w:rPr>
        <w:t>Figure A</w:t>
      </w:r>
      <w:r>
        <w:rPr>
          <w:rFonts w:ascii="Arial" w:hAnsi="Arial" w:cs="Arial"/>
          <w:b/>
          <w:i/>
          <w:sz w:val="24"/>
          <w:szCs w:val="24"/>
        </w:rPr>
        <w:t>1</w:t>
      </w:r>
      <w:r w:rsidRPr="0051035F">
        <w:rPr>
          <w:rFonts w:ascii="Arial" w:hAnsi="Arial" w:cs="Arial"/>
          <w:b/>
          <w:i/>
          <w:sz w:val="24"/>
          <w:szCs w:val="24"/>
        </w:rPr>
        <w:t xml:space="preserve">-1: </w:t>
      </w:r>
      <w:r>
        <w:rPr>
          <w:rFonts w:ascii="Arial" w:hAnsi="Arial" w:cs="Arial"/>
          <w:i/>
          <w:sz w:val="24"/>
          <w:szCs w:val="24"/>
        </w:rPr>
        <w:t>Average death toll by day of the week in England</w:t>
      </w:r>
    </w:p>
    <w:p w14:paraId="08566171" w14:textId="77777777" w:rsidR="007F528D" w:rsidRPr="00B91A83" w:rsidRDefault="007F528D" w:rsidP="007F528D">
      <w:pPr>
        <w:pStyle w:val="ListParagraph"/>
        <w:ind w:left="0"/>
        <w:rPr>
          <w:rFonts w:ascii="Arial" w:hAnsi="Arial" w:cs="Arial"/>
          <w:b/>
          <w:sz w:val="24"/>
          <w:szCs w:val="24"/>
        </w:rPr>
      </w:pPr>
    </w:p>
    <w:p w14:paraId="74E4E8AA" w14:textId="77777777" w:rsidR="007F528D" w:rsidRPr="009713A6" w:rsidRDefault="007F528D" w:rsidP="007F528D">
      <w:pPr>
        <w:jc w:val="center"/>
        <w:rPr>
          <w:rFonts w:ascii="Arial" w:hAnsi="Arial" w:cs="Arial"/>
          <w:sz w:val="20"/>
          <w:szCs w:val="20"/>
        </w:rPr>
      </w:pPr>
      <w:r w:rsidRPr="00744471">
        <w:rPr>
          <w:rFonts w:ascii="Arial" w:hAnsi="Arial" w:cs="Arial"/>
          <w:i/>
          <w:sz w:val="20"/>
          <w:szCs w:val="20"/>
        </w:rPr>
        <w:t xml:space="preserve"> </w:t>
      </w:r>
      <w:r w:rsidRPr="00744471">
        <w:rPr>
          <w:rFonts w:ascii="Arial" w:hAnsi="Arial" w:cs="Arial"/>
          <w:i/>
          <w:noProof/>
          <w:sz w:val="20"/>
          <w:szCs w:val="20"/>
          <w:lang w:eastAsia="en-GB"/>
        </w:rPr>
        <w:drawing>
          <wp:inline distT="0" distB="0" distL="0" distR="0" wp14:anchorId="5717BBF3" wp14:editId="44923DFB">
            <wp:extent cx="5114925" cy="3743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r>
        <w:rPr>
          <w:rFonts w:ascii="Arial" w:hAnsi="Arial" w:cs="Arial"/>
          <w:b/>
          <w:sz w:val="24"/>
          <w:szCs w:val="24"/>
        </w:rPr>
        <w:br/>
      </w:r>
      <w:r w:rsidRPr="009713A6">
        <w:rPr>
          <w:rFonts w:ascii="Arial" w:hAnsi="Arial" w:cs="Arial"/>
          <w:i/>
          <w:sz w:val="20"/>
          <w:szCs w:val="20"/>
        </w:rPr>
        <w:t>Notes:</w:t>
      </w:r>
      <w:r w:rsidRPr="009713A6">
        <w:rPr>
          <w:rFonts w:ascii="Arial" w:hAnsi="Arial" w:cs="Arial"/>
          <w:sz w:val="20"/>
          <w:szCs w:val="20"/>
        </w:rPr>
        <w:t xml:space="preserve"> Averages computed over the </w:t>
      </w:r>
      <w:r>
        <w:rPr>
          <w:rFonts w:ascii="Arial" w:hAnsi="Arial" w:cs="Arial"/>
          <w:sz w:val="20"/>
          <w:szCs w:val="20"/>
        </w:rPr>
        <w:t xml:space="preserve">pre-COVID-19 </w:t>
      </w:r>
      <w:r w:rsidRPr="009713A6">
        <w:rPr>
          <w:rFonts w:ascii="Arial" w:hAnsi="Arial" w:cs="Arial"/>
          <w:sz w:val="20"/>
          <w:szCs w:val="20"/>
        </w:rPr>
        <w:t xml:space="preserve">study period </w:t>
      </w:r>
      <w:r w:rsidRPr="009713A6">
        <w:rPr>
          <w:rFonts w:ascii="Arial" w:hAnsi="Arial" w:cs="Arial"/>
          <w:color w:val="000000" w:themeColor="text1"/>
          <w:sz w:val="20"/>
          <w:szCs w:val="20"/>
        </w:rPr>
        <w:t>1</w:t>
      </w:r>
      <w:r w:rsidRPr="009713A6">
        <w:rPr>
          <w:rFonts w:ascii="Arial" w:hAnsi="Arial" w:cs="Arial"/>
          <w:color w:val="000000" w:themeColor="text1"/>
          <w:sz w:val="20"/>
          <w:szCs w:val="20"/>
          <w:vertAlign w:val="superscript"/>
        </w:rPr>
        <w:t>st</w:t>
      </w:r>
      <w:r w:rsidRPr="009713A6">
        <w:rPr>
          <w:rFonts w:ascii="Arial" w:hAnsi="Arial" w:cs="Arial"/>
          <w:color w:val="000000" w:themeColor="text1"/>
          <w:sz w:val="20"/>
          <w:szCs w:val="20"/>
        </w:rPr>
        <w:t xml:space="preserve"> January 2017 to </w:t>
      </w:r>
      <w:r>
        <w:rPr>
          <w:rFonts w:ascii="Arial" w:hAnsi="Arial" w:cs="Arial"/>
          <w:color w:val="000000" w:themeColor="text1"/>
          <w:sz w:val="20"/>
          <w:szCs w:val="20"/>
        </w:rPr>
        <w:t>4</w:t>
      </w:r>
      <w:r w:rsidRPr="009713A6">
        <w:rPr>
          <w:rFonts w:ascii="Arial" w:hAnsi="Arial" w:cs="Arial"/>
          <w:color w:val="000000" w:themeColor="text1"/>
          <w:sz w:val="20"/>
          <w:szCs w:val="20"/>
          <w:vertAlign w:val="superscript"/>
        </w:rPr>
        <w:t>th</w:t>
      </w:r>
      <w:r w:rsidRPr="009713A6">
        <w:rPr>
          <w:rFonts w:ascii="Arial" w:hAnsi="Arial" w:cs="Arial"/>
          <w:color w:val="000000" w:themeColor="text1"/>
          <w:sz w:val="20"/>
          <w:szCs w:val="20"/>
        </w:rPr>
        <w:t xml:space="preserve"> </w:t>
      </w:r>
      <w:r>
        <w:rPr>
          <w:rFonts w:ascii="Arial" w:hAnsi="Arial" w:cs="Arial"/>
          <w:color w:val="000000" w:themeColor="text1"/>
          <w:sz w:val="20"/>
          <w:szCs w:val="20"/>
        </w:rPr>
        <w:t>March</w:t>
      </w:r>
      <w:r w:rsidRPr="009713A6">
        <w:rPr>
          <w:rFonts w:ascii="Arial" w:hAnsi="Arial" w:cs="Arial"/>
          <w:color w:val="000000" w:themeColor="text1"/>
          <w:sz w:val="20"/>
          <w:szCs w:val="20"/>
        </w:rPr>
        <w:t xml:space="preserve"> 2020</w:t>
      </w:r>
    </w:p>
    <w:p w14:paraId="0CBEBFF1" w14:textId="35A44242" w:rsidR="007F528D" w:rsidRPr="0051035F" w:rsidRDefault="007F528D" w:rsidP="007F528D">
      <w:pPr>
        <w:jc w:val="both"/>
        <w:rPr>
          <w:rFonts w:ascii="Arial" w:hAnsi="Arial" w:cs="Arial"/>
          <w:sz w:val="24"/>
          <w:szCs w:val="24"/>
        </w:rPr>
      </w:pPr>
      <w:r w:rsidRPr="0051035F">
        <w:rPr>
          <w:rFonts w:ascii="Arial" w:hAnsi="Arial" w:cs="Arial"/>
          <w:sz w:val="24"/>
          <w:szCs w:val="24"/>
        </w:rPr>
        <w:t>To reduce the incidence of zeros and of non-constant intra-week variation, we aggregated daily deaths to weekly level, with January 1</w:t>
      </w:r>
      <w:r w:rsidRPr="0051035F">
        <w:rPr>
          <w:rFonts w:ascii="Arial" w:hAnsi="Arial" w:cs="Arial"/>
          <w:sz w:val="24"/>
          <w:szCs w:val="24"/>
          <w:vertAlign w:val="superscript"/>
        </w:rPr>
        <w:t>st</w:t>
      </w:r>
      <w:r w:rsidRPr="0051035F">
        <w:rPr>
          <w:rFonts w:ascii="Arial" w:hAnsi="Arial" w:cs="Arial"/>
          <w:sz w:val="24"/>
          <w:szCs w:val="24"/>
        </w:rPr>
        <w:t xml:space="preserve"> as the start of the first week of a year composed of precisely 52 weeks. Thus weeks 52, 104 and 156 of the study period are 8 days, while all the remaining weeks are usual 7 days. This ensures that each week of a given year overlaps precisely with an equivalent week in other years,</w:t>
      </w:r>
      <w:r w:rsidR="00820488">
        <w:rPr>
          <w:rStyle w:val="FootnoteReference"/>
          <w:rFonts w:ascii="Arial" w:hAnsi="Arial" w:cs="Arial"/>
          <w:sz w:val="24"/>
          <w:szCs w:val="24"/>
        </w:rPr>
        <w:footnoteReference w:id="2"/>
      </w:r>
      <w:r w:rsidR="00527C0A" w:rsidRPr="0051035F">
        <w:rPr>
          <w:rFonts w:ascii="Arial" w:hAnsi="Arial" w:cs="Arial"/>
          <w:sz w:val="24"/>
          <w:szCs w:val="24"/>
        </w:rPr>
        <w:t xml:space="preserve"> </w:t>
      </w:r>
      <w:r w:rsidRPr="0051035F">
        <w:rPr>
          <w:rFonts w:ascii="Arial" w:hAnsi="Arial" w:cs="Arial"/>
          <w:sz w:val="24"/>
          <w:szCs w:val="24"/>
        </w:rPr>
        <w:t>with the exception of week 165 of the study period (the week containing February 29</w:t>
      </w:r>
      <w:r w:rsidRPr="0051035F">
        <w:rPr>
          <w:rFonts w:ascii="Arial" w:hAnsi="Arial" w:cs="Arial"/>
          <w:sz w:val="24"/>
          <w:szCs w:val="24"/>
          <w:vertAlign w:val="superscript"/>
        </w:rPr>
        <w:t>th</w:t>
      </w:r>
      <w:r w:rsidRPr="0051035F">
        <w:rPr>
          <w:rFonts w:ascii="Arial" w:hAnsi="Arial" w:cs="Arial"/>
          <w:sz w:val="24"/>
          <w:szCs w:val="24"/>
        </w:rPr>
        <w:t xml:space="preserve">), 2020 being a leap year. </w:t>
      </w:r>
    </w:p>
    <w:p w14:paraId="0CD62F89" w14:textId="0F82280B" w:rsidR="007F528D" w:rsidRPr="0051035F" w:rsidRDefault="007F528D" w:rsidP="007F528D">
      <w:pPr>
        <w:jc w:val="both"/>
        <w:rPr>
          <w:rFonts w:ascii="Arial" w:hAnsi="Arial" w:cs="Arial"/>
          <w:sz w:val="24"/>
          <w:szCs w:val="24"/>
        </w:rPr>
      </w:pPr>
      <w:r w:rsidRPr="0051035F">
        <w:rPr>
          <w:rFonts w:ascii="Arial" w:hAnsi="Arial" w:cs="Arial"/>
          <w:sz w:val="24"/>
          <w:szCs w:val="24"/>
        </w:rPr>
        <w:t xml:space="preserve">Weekly reported death counts overall and by stratum of interest were further aggregated at the level of local authority to i) limit the effect of confounding </w:t>
      </w:r>
      <w:r>
        <w:rPr>
          <w:rFonts w:ascii="Arial" w:hAnsi="Arial" w:cs="Arial"/>
          <w:sz w:val="24"/>
          <w:szCs w:val="24"/>
        </w:rPr>
        <w:t xml:space="preserve">from </w:t>
      </w:r>
      <w:r w:rsidRPr="0051035F">
        <w:rPr>
          <w:rFonts w:ascii="Arial" w:hAnsi="Arial" w:cs="Arial"/>
          <w:sz w:val="24"/>
          <w:szCs w:val="24"/>
        </w:rPr>
        <w:lastRenderedPageBreak/>
        <w:t>supply</w:t>
      </w:r>
      <w:r>
        <w:rPr>
          <w:rFonts w:ascii="Arial" w:hAnsi="Arial" w:cs="Arial"/>
          <w:sz w:val="24"/>
          <w:szCs w:val="24"/>
        </w:rPr>
        <w:t>-</w:t>
      </w:r>
      <w:r w:rsidRPr="0051035F">
        <w:rPr>
          <w:rFonts w:ascii="Arial" w:hAnsi="Arial" w:cs="Arial"/>
          <w:sz w:val="24"/>
          <w:szCs w:val="24"/>
        </w:rPr>
        <w:t>side care service provision (e.g. regarding the</w:t>
      </w:r>
      <w:r>
        <w:rPr>
          <w:rFonts w:ascii="Arial" w:hAnsi="Arial" w:cs="Arial"/>
          <w:sz w:val="24"/>
          <w:szCs w:val="24"/>
        </w:rPr>
        <w:t xml:space="preserve"> supply of</w:t>
      </w:r>
      <w:r w:rsidRPr="0051035F">
        <w:rPr>
          <w:rFonts w:ascii="Arial" w:hAnsi="Arial" w:cs="Arial"/>
          <w:sz w:val="24"/>
          <w:szCs w:val="24"/>
        </w:rPr>
        <w:t xml:space="preserve"> care beds, and quality and prices</w:t>
      </w:r>
      <w:r>
        <w:rPr>
          <w:rFonts w:ascii="Arial" w:hAnsi="Arial" w:cs="Arial"/>
          <w:sz w:val="24"/>
          <w:szCs w:val="24"/>
        </w:rPr>
        <w:t xml:space="preserve"> of care home provision</w:t>
      </w:r>
      <w:r w:rsidRPr="0051035F">
        <w:rPr>
          <w:rFonts w:ascii="Arial" w:hAnsi="Arial" w:cs="Arial"/>
          <w:sz w:val="24"/>
          <w:szCs w:val="24"/>
        </w:rPr>
        <w:t>) on observed mortality;</w:t>
      </w:r>
      <w:r w:rsidR="00820488">
        <w:rPr>
          <w:rStyle w:val="FootnoteReference"/>
          <w:rFonts w:ascii="Arial" w:hAnsi="Arial" w:cs="Arial"/>
          <w:sz w:val="24"/>
          <w:szCs w:val="24"/>
        </w:rPr>
        <w:footnoteReference w:id="3"/>
      </w:r>
      <w:r w:rsidRPr="0051035F">
        <w:rPr>
          <w:rFonts w:ascii="Arial" w:hAnsi="Arial" w:cs="Arial"/>
          <w:sz w:val="24"/>
          <w:szCs w:val="24"/>
        </w:rPr>
        <w:t xml:space="preserve"> and ii) to reduce the predominance of zeros in weekly death counts. We have excluded data from two local authorities: City of London (no care homes) and Isle of Scilly (one care home providing residential services only).</w:t>
      </w:r>
    </w:p>
    <w:p w14:paraId="0FEA49FA" w14:textId="77777777" w:rsidR="007F528D" w:rsidRPr="0051035F" w:rsidRDefault="007F528D" w:rsidP="007F528D">
      <w:pPr>
        <w:pStyle w:val="ListParagraph"/>
        <w:jc w:val="both"/>
        <w:rPr>
          <w:rFonts w:ascii="Arial" w:hAnsi="Arial" w:cs="Arial"/>
          <w:sz w:val="24"/>
          <w:szCs w:val="24"/>
        </w:rPr>
      </w:pPr>
    </w:p>
    <w:p w14:paraId="2A24BFEF" w14:textId="4C2D7904" w:rsidR="007F528D" w:rsidRDefault="007F528D" w:rsidP="007F528D">
      <w:pPr>
        <w:jc w:val="both"/>
        <w:rPr>
          <w:rFonts w:ascii="Arial" w:hAnsi="Arial" w:cs="Arial"/>
          <w:sz w:val="24"/>
          <w:szCs w:val="24"/>
        </w:rPr>
      </w:pPr>
      <w:r w:rsidRPr="0051035F">
        <w:rPr>
          <w:rFonts w:ascii="Arial" w:hAnsi="Arial" w:cs="Arial"/>
          <w:sz w:val="24"/>
          <w:szCs w:val="24"/>
        </w:rPr>
        <w:t>Our analysed data therefore comprises aggregated data for 1</w:t>
      </w:r>
      <w:r>
        <w:rPr>
          <w:rFonts w:ascii="Arial" w:hAnsi="Arial" w:cs="Arial"/>
          <w:sz w:val="24"/>
          <w:szCs w:val="24"/>
        </w:rPr>
        <w:t>50</w:t>
      </w:r>
      <w:r w:rsidRPr="0051035F">
        <w:rPr>
          <w:rFonts w:ascii="Arial" w:hAnsi="Arial" w:cs="Arial"/>
          <w:sz w:val="24"/>
          <w:szCs w:val="24"/>
        </w:rPr>
        <w:t xml:space="preserve"> local authorities</w:t>
      </w:r>
      <w:r>
        <w:rPr>
          <w:rFonts w:ascii="Arial" w:hAnsi="Arial" w:cs="Arial"/>
          <w:sz w:val="24"/>
          <w:szCs w:val="24"/>
        </w:rPr>
        <w:t xml:space="preserve"> (LAs)</w:t>
      </w:r>
      <w:r w:rsidRPr="0051035F">
        <w:rPr>
          <w:rFonts w:ascii="Arial" w:hAnsi="Arial" w:cs="Arial"/>
          <w:sz w:val="24"/>
          <w:szCs w:val="24"/>
        </w:rPr>
        <w:t xml:space="preserve"> for a full time horizon of 188 weeks: 165 weeks (1</w:t>
      </w:r>
      <w:r w:rsidRPr="0051035F">
        <w:rPr>
          <w:rFonts w:ascii="Arial" w:hAnsi="Arial" w:cs="Arial"/>
          <w:sz w:val="24"/>
          <w:szCs w:val="24"/>
          <w:vertAlign w:val="superscript"/>
        </w:rPr>
        <w:t xml:space="preserve"> </w:t>
      </w:r>
      <w:r w:rsidRPr="0051035F">
        <w:rPr>
          <w:rFonts w:ascii="Arial" w:hAnsi="Arial" w:cs="Arial"/>
          <w:sz w:val="24"/>
          <w:szCs w:val="24"/>
        </w:rPr>
        <w:t>January 2017- 3 March 2020) as the pre-COVID-19 period and the following 2</w:t>
      </w:r>
      <w:r>
        <w:rPr>
          <w:rFonts w:ascii="Arial" w:hAnsi="Arial" w:cs="Arial"/>
          <w:sz w:val="24"/>
          <w:szCs w:val="24"/>
        </w:rPr>
        <w:t>3</w:t>
      </w:r>
      <w:r w:rsidRPr="0051035F">
        <w:rPr>
          <w:rFonts w:ascii="Arial" w:hAnsi="Arial" w:cs="Arial"/>
          <w:sz w:val="24"/>
          <w:szCs w:val="24"/>
        </w:rPr>
        <w:t xml:space="preserve"> weeks (first week with a COVID-19 death</w:t>
      </w:r>
      <w:r w:rsidR="00527C0A" w:rsidRPr="00781138">
        <w:rPr>
          <w:rFonts w:ascii="Arial" w:hAnsi="Arial" w:cs="Arial"/>
          <w:sz w:val="24"/>
          <w:szCs w:val="24"/>
          <w:vertAlign w:val="superscript"/>
        </w:rPr>
        <w:t>25</w:t>
      </w:r>
      <w:r w:rsidRPr="0051035F">
        <w:rPr>
          <w:rFonts w:ascii="Arial" w:hAnsi="Arial" w:cs="Arial"/>
          <w:sz w:val="24"/>
          <w:szCs w:val="24"/>
        </w:rPr>
        <w:t xml:space="preserve"> 4 March 2020 – 7 August 2020) as the post-COVID-19 period. </w:t>
      </w:r>
      <w:r>
        <w:rPr>
          <w:rFonts w:ascii="Arial" w:hAnsi="Arial" w:cs="Arial"/>
          <w:sz w:val="24"/>
          <w:szCs w:val="24"/>
        </w:rPr>
        <w:t xml:space="preserve">Figure A1-2 reports variation in daily death toll across local authorities, unadjusted for bed capacity. This suggest a statistical framework with fixed local-authority effects and the analysis of excess deaths relative to bed capacity.    </w:t>
      </w:r>
    </w:p>
    <w:p w14:paraId="5EE3EB92" w14:textId="77777777" w:rsidR="007F528D" w:rsidRDefault="007F528D" w:rsidP="007F528D">
      <w:pPr>
        <w:rPr>
          <w:rFonts w:ascii="Arial" w:hAnsi="Arial" w:cs="Arial"/>
          <w:sz w:val="24"/>
          <w:szCs w:val="24"/>
        </w:rPr>
      </w:pPr>
    </w:p>
    <w:p w14:paraId="68D11F45" w14:textId="77777777" w:rsidR="007F528D" w:rsidRDefault="007F528D" w:rsidP="007F528D">
      <w:pPr>
        <w:rPr>
          <w:rFonts w:ascii="Arial" w:hAnsi="Arial" w:cs="Arial"/>
          <w:b/>
          <w:sz w:val="24"/>
          <w:szCs w:val="24"/>
        </w:rPr>
      </w:pPr>
      <w:r w:rsidRPr="0051035F">
        <w:rPr>
          <w:rFonts w:ascii="Arial" w:hAnsi="Arial" w:cs="Arial"/>
          <w:b/>
          <w:i/>
          <w:sz w:val="24"/>
          <w:szCs w:val="24"/>
        </w:rPr>
        <w:t>Figure A</w:t>
      </w:r>
      <w:r>
        <w:rPr>
          <w:rFonts w:ascii="Arial" w:hAnsi="Arial" w:cs="Arial"/>
          <w:b/>
          <w:i/>
          <w:sz w:val="24"/>
          <w:szCs w:val="24"/>
        </w:rPr>
        <w:t>1</w:t>
      </w:r>
      <w:r w:rsidRPr="0051035F">
        <w:rPr>
          <w:rFonts w:ascii="Arial" w:hAnsi="Arial" w:cs="Arial"/>
          <w:b/>
          <w:i/>
          <w:sz w:val="24"/>
          <w:szCs w:val="24"/>
        </w:rPr>
        <w:t>-</w:t>
      </w:r>
      <w:r>
        <w:rPr>
          <w:rFonts w:ascii="Arial" w:hAnsi="Arial" w:cs="Arial"/>
          <w:b/>
          <w:i/>
          <w:sz w:val="24"/>
          <w:szCs w:val="24"/>
        </w:rPr>
        <w:t>2</w:t>
      </w:r>
      <w:r w:rsidRPr="0051035F">
        <w:rPr>
          <w:rFonts w:ascii="Arial" w:hAnsi="Arial" w:cs="Arial"/>
          <w:b/>
          <w:i/>
          <w:sz w:val="24"/>
          <w:szCs w:val="24"/>
        </w:rPr>
        <w:t xml:space="preserve">: </w:t>
      </w:r>
      <w:r>
        <w:rPr>
          <w:rFonts w:ascii="Arial" w:hAnsi="Arial" w:cs="Arial"/>
          <w:i/>
          <w:sz w:val="24"/>
          <w:szCs w:val="24"/>
        </w:rPr>
        <w:t>Variation in the weekly death toll across local authorities</w:t>
      </w:r>
      <w:r w:rsidRPr="00744471">
        <w:rPr>
          <w:rFonts w:ascii="Arial" w:hAnsi="Arial" w:cs="Arial"/>
          <w:b/>
          <w:sz w:val="24"/>
          <w:szCs w:val="24"/>
        </w:rPr>
        <w:t xml:space="preserve"> </w:t>
      </w:r>
      <w:r w:rsidRPr="00744471">
        <w:rPr>
          <w:rFonts w:ascii="Arial" w:hAnsi="Arial" w:cs="Arial"/>
          <w:b/>
          <w:noProof/>
          <w:sz w:val="24"/>
          <w:szCs w:val="24"/>
          <w:lang w:eastAsia="en-GB"/>
        </w:rPr>
        <w:drawing>
          <wp:inline distT="0" distB="0" distL="0" distR="0" wp14:anchorId="3960A4D2" wp14:editId="4B9FCF93">
            <wp:extent cx="5114925" cy="3743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14:paraId="39A99519" w14:textId="77777777" w:rsidR="007F528D" w:rsidRDefault="007F528D" w:rsidP="007F528D">
      <w:pPr>
        <w:rPr>
          <w:rFonts w:ascii="Arial" w:hAnsi="Arial" w:cs="Arial"/>
          <w:color w:val="000000" w:themeColor="text1"/>
          <w:sz w:val="20"/>
          <w:szCs w:val="20"/>
        </w:rPr>
      </w:pPr>
      <w:r w:rsidRPr="009439BB">
        <w:rPr>
          <w:rFonts w:ascii="Arial" w:hAnsi="Arial" w:cs="Arial"/>
          <w:i/>
          <w:sz w:val="20"/>
          <w:szCs w:val="20"/>
        </w:rPr>
        <w:t>Notes:</w:t>
      </w:r>
      <w:r w:rsidRPr="009439BB">
        <w:rPr>
          <w:rFonts w:ascii="Arial" w:hAnsi="Arial" w:cs="Arial"/>
          <w:sz w:val="20"/>
          <w:szCs w:val="20"/>
        </w:rPr>
        <w:t xml:space="preserve"> </w:t>
      </w:r>
      <w:r w:rsidRPr="009713A6">
        <w:rPr>
          <w:rFonts w:ascii="Arial" w:hAnsi="Arial" w:cs="Arial"/>
          <w:sz w:val="20"/>
          <w:szCs w:val="20"/>
        </w:rPr>
        <w:t xml:space="preserve">Averages computed over the </w:t>
      </w:r>
      <w:r>
        <w:rPr>
          <w:rFonts w:ascii="Arial" w:hAnsi="Arial" w:cs="Arial"/>
          <w:sz w:val="20"/>
          <w:szCs w:val="20"/>
        </w:rPr>
        <w:t xml:space="preserve">pre-COVID-19 </w:t>
      </w:r>
      <w:r w:rsidRPr="009713A6">
        <w:rPr>
          <w:rFonts w:ascii="Arial" w:hAnsi="Arial" w:cs="Arial"/>
          <w:sz w:val="20"/>
          <w:szCs w:val="20"/>
        </w:rPr>
        <w:t xml:space="preserve">study period </w:t>
      </w:r>
      <w:r w:rsidRPr="009713A6">
        <w:rPr>
          <w:rFonts w:ascii="Arial" w:hAnsi="Arial" w:cs="Arial"/>
          <w:color w:val="000000" w:themeColor="text1"/>
          <w:sz w:val="20"/>
          <w:szCs w:val="20"/>
        </w:rPr>
        <w:t>1</w:t>
      </w:r>
      <w:r w:rsidRPr="009713A6">
        <w:rPr>
          <w:rFonts w:ascii="Arial" w:hAnsi="Arial" w:cs="Arial"/>
          <w:color w:val="000000" w:themeColor="text1"/>
          <w:sz w:val="20"/>
          <w:szCs w:val="20"/>
          <w:vertAlign w:val="superscript"/>
        </w:rPr>
        <w:t>st</w:t>
      </w:r>
      <w:r w:rsidRPr="009713A6">
        <w:rPr>
          <w:rFonts w:ascii="Arial" w:hAnsi="Arial" w:cs="Arial"/>
          <w:color w:val="000000" w:themeColor="text1"/>
          <w:sz w:val="20"/>
          <w:szCs w:val="20"/>
        </w:rPr>
        <w:t xml:space="preserve"> January 2017 to </w:t>
      </w:r>
      <w:r>
        <w:rPr>
          <w:rFonts w:ascii="Arial" w:hAnsi="Arial" w:cs="Arial"/>
          <w:color w:val="000000" w:themeColor="text1"/>
          <w:sz w:val="20"/>
          <w:szCs w:val="20"/>
        </w:rPr>
        <w:t>4</w:t>
      </w:r>
      <w:r w:rsidRPr="009713A6">
        <w:rPr>
          <w:rFonts w:ascii="Arial" w:hAnsi="Arial" w:cs="Arial"/>
          <w:color w:val="000000" w:themeColor="text1"/>
          <w:sz w:val="20"/>
          <w:szCs w:val="20"/>
          <w:vertAlign w:val="superscript"/>
        </w:rPr>
        <w:t>th</w:t>
      </w:r>
      <w:r w:rsidRPr="009713A6">
        <w:rPr>
          <w:rFonts w:ascii="Arial" w:hAnsi="Arial" w:cs="Arial"/>
          <w:color w:val="000000" w:themeColor="text1"/>
          <w:sz w:val="20"/>
          <w:szCs w:val="20"/>
        </w:rPr>
        <w:t xml:space="preserve"> </w:t>
      </w:r>
      <w:r>
        <w:rPr>
          <w:rFonts w:ascii="Arial" w:hAnsi="Arial" w:cs="Arial"/>
          <w:color w:val="000000" w:themeColor="text1"/>
          <w:sz w:val="20"/>
          <w:szCs w:val="20"/>
        </w:rPr>
        <w:t>March</w:t>
      </w:r>
      <w:r w:rsidRPr="009713A6">
        <w:rPr>
          <w:rFonts w:ascii="Arial" w:hAnsi="Arial" w:cs="Arial"/>
          <w:color w:val="000000" w:themeColor="text1"/>
          <w:sz w:val="20"/>
          <w:szCs w:val="20"/>
        </w:rPr>
        <w:t xml:space="preserve"> 2020</w:t>
      </w:r>
      <w:r>
        <w:rPr>
          <w:rFonts w:ascii="Arial" w:hAnsi="Arial" w:cs="Arial"/>
          <w:color w:val="000000" w:themeColor="text1"/>
          <w:sz w:val="20"/>
          <w:szCs w:val="20"/>
        </w:rPr>
        <w:t>.</w:t>
      </w:r>
    </w:p>
    <w:p w14:paraId="39C9C3AA" w14:textId="77777777" w:rsidR="007F528D" w:rsidRDefault="007F528D" w:rsidP="007F528D">
      <w:pPr>
        <w:rPr>
          <w:rFonts w:ascii="Arial" w:hAnsi="Arial" w:cs="Arial"/>
          <w:color w:val="000000" w:themeColor="text1"/>
          <w:sz w:val="20"/>
          <w:szCs w:val="20"/>
        </w:rPr>
      </w:pPr>
    </w:p>
    <w:p w14:paraId="765088F4" w14:textId="77777777" w:rsidR="007F528D" w:rsidRPr="00B91A83" w:rsidRDefault="007F528D" w:rsidP="007F528D">
      <w:pPr>
        <w:pStyle w:val="ListParagraph"/>
        <w:ind w:left="0"/>
        <w:rPr>
          <w:rFonts w:ascii="Arial" w:hAnsi="Arial" w:cs="Arial"/>
          <w:b/>
          <w:sz w:val="28"/>
          <w:szCs w:val="28"/>
        </w:rPr>
      </w:pPr>
      <w:r w:rsidRPr="00B91A83">
        <w:rPr>
          <w:rFonts w:ascii="Arial" w:hAnsi="Arial" w:cs="Arial"/>
          <w:b/>
          <w:sz w:val="28"/>
          <w:szCs w:val="28"/>
        </w:rPr>
        <w:lastRenderedPageBreak/>
        <w:t>Appendix 2: Model selection and robustness to alternative specifications of seasonality</w:t>
      </w:r>
    </w:p>
    <w:p w14:paraId="0AA2F793" w14:textId="77777777" w:rsidR="007F528D" w:rsidRPr="00B91A83" w:rsidRDefault="007F528D" w:rsidP="007F528D">
      <w:pPr>
        <w:pStyle w:val="ListParagraph"/>
        <w:ind w:left="0"/>
        <w:rPr>
          <w:rFonts w:ascii="Arial" w:hAnsi="Arial" w:cs="Arial"/>
          <w:b/>
          <w:sz w:val="24"/>
          <w:szCs w:val="24"/>
        </w:rPr>
      </w:pPr>
    </w:p>
    <w:p w14:paraId="29006A7E" w14:textId="3D0B7313" w:rsidR="007F528D" w:rsidRPr="0051035F" w:rsidRDefault="007F528D" w:rsidP="007F528D">
      <w:pPr>
        <w:jc w:val="both"/>
        <w:rPr>
          <w:rFonts w:ascii="Arial" w:hAnsi="Arial" w:cs="Arial"/>
          <w:sz w:val="24"/>
          <w:szCs w:val="24"/>
        </w:rPr>
      </w:pPr>
      <w:r w:rsidRPr="0051035F">
        <w:rPr>
          <w:rFonts w:ascii="Arial" w:hAnsi="Arial" w:cs="Arial"/>
          <w:sz w:val="24"/>
          <w:szCs w:val="24"/>
        </w:rPr>
        <w:t>The optimal econometric specification used to estimate counterfactual deaths in the COVID-19 period was chosen based on split-sample validation. This involved separating the pre-COVID</w:t>
      </w:r>
      <w:r w:rsidR="004775C8">
        <w:rPr>
          <w:rFonts w:ascii="Arial" w:hAnsi="Arial" w:cs="Arial"/>
          <w:sz w:val="24"/>
          <w:szCs w:val="24"/>
        </w:rPr>
        <w:t>-19</w:t>
      </w:r>
      <w:r w:rsidRPr="0051035F">
        <w:rPr>
          <w:rFonts w:ascii="Arial" w:hAnsi="Arial" w:cs="Arial"/>
          <w:sz w:val="24"/>
          <w:szCs w:val="24"/>
        </w:rPr>
        <w:t xml:space="preserve"> period into an estimation sample (1</w:t>
      </w:r>
      <w:r w:rsidRPr="0051035F">
        <w:rPr>
          <w:rFonts w:ascii="Arial" w:hAnsi="Arial" w:cs="Arial"/>
          <w:sz w:val="24"/>
          <w:szCs w:val="24"/>
          <w:vertAlign w:val="superscript"/>
        </w:rPr>
        <w:t>st</w:t>
      </w:r>
      <w:r w:rsidRPr="0051035F">
        <w:rPr>
          <w:rFonts w:ascii="Arial" w:hAnsi="Arial" w:cs="Arial"/>
          <w:sz w:val="24"/>
          <w:szCs w:val="24"/>
        </w:rPr>
        <w:t xml:space="preserve"> January 2017 to 4</w:t>
      </w:r>
      <w:r w:rsidRPr="0051035F">
        <w:rPr>
          <w:rFonts w:ascii="Arial" w:hAnsi="Arial" w:cs="Arial"/>
          <w:sz w:val="24"/>
          <w:szCs w:val="24"/>
          <w:vertAlign w:val="superscript"/>
        </w:rPr>
        <w:t>th</w:t>
      </w:r>
      <w:r w:rsidRPr="0051035F">
        <w:rPr>
          <w:rFonts w:ascii="Arial" w:hAnsi="Arial" w:cs="Arial"/>
          <w:sz w:val="24"/>
          <w:szCs w:val="24"/>
        </w:rPr>
        <w:t xml:space="preserve"> March 2019) and a hold-out sample (5</w:t>
      </w:r>
      <w:r w:rsidRPr="00B91A83">
        <w:rPr>
          <w:rFonts w:ascii="Arial" w:hAnsi="Arial" w:cs="Arial"/>
          <w:sz w:val="24"/>
          <w:szCs w:val="24"/>
          <w:vertAlign w:val="superscript"/>
        </w:rPr>
        <w:t>th</w:t>
      </w:r>
      <w:r w:rsidRPr="0051035F">
        <w:rPr>
          <w:rFonts w:ascii="Arial" w:hAnsi="Arial" w:cs="Arial"/>
          <w:sz w:val="24"/>
          <w:szCs w:val="24"/>
        </w:rPr>
        <w:t xml:space="preserve">  March 2019 to 12</w:t>
      </w:r>
      <w:r w:rsidRPr="0051035F">
        <w:rPr>
          <w:rFonts w:ascii="Arial" w:hAnsi="Arial" w:cs="Arial"/>
          <w:sz w:val="24"/>
          <w:szCs w:val="24"/>
          <w:vertAlign w:val="superscript"/>
        </w:rPr>
        <w:t>th</w:t>
      </w:r>
      <w:r w:rsidRPr="0051035F">
        <w:rPr>
          <w:rFonts w:ascii="Arial" w:hAnsi="Arial" w:cs="Arial"/>
          <w:sz w:val="24"/>
          <w:szCs w:val="24"/>
        </w:rPr>
        <w:t xml:space="preserve"> August 2019), with the latter chosen to most closely reflect a comparable COVID-19 period in the year prior to COVID-19. Estimates obtained in the estimation sample were used to obtain out-of-sample predictions for the hold-out sample to assess the accuracy of our predictions. Performance of each model was assessed by computing the mean error (ME) and root mean squared error (RMSE) in the hold-out sample, with the optimal model chosen as the model which minimised the RMSE.</w:t>
      </w:r>
    </w:p>
    <w:p w14:paraId="10021E12" w14:textId="77777777" w:rsidR="007F528D" w:rsidRPr="0051035F" w:rsidRDefault="007F528D" w:rsidP="007F528D">
      <w:pPr>
        <w:jc w:val="both"/>
        <w:rPr>
          <w:rFonts w:ascii="Arial" w:hAnsi="Arial" w:cs="Arial"/>
          <w:sz w:val="24"/>
          <w:szCs w:val="24"/>
        </w:rPr>
      </w:pPr>
      <w:r w:rsidRPr="0051035F">
        <w:rPr>
          <w:rFonts w:ascii="Arial" w:hAnsi="Arial" w:cs="Arial"/>
          <w:sz w:val="24"/>
          <w:szCs w:val="24"/>
        </w:rPr>
        <w:t>We tested the performance of a series of specifications differing in how seasonality and time trends were accounted for. We considered the following functional forms:</w:t>
      </w:r>
    </w:p>
    <w:p w14:paraId="3C485827" w14:textId="77777777" w:rsidR="007F528D" w:rsidRPr="0051035F" w:rsidRDefault="007F528D" w:rsidP="007F528D">
      <w:pPr>
        <w:pStyle w:val="ListParagraph"/>
        <w:numPr>
          <w:ilvl w:val="0"/>
          <w:numId w:val="9"/>
        </w:numPr>
        <w:jc w:val="both"/>
        <w:rPr>
          <w:rFonts w:ascii="Arial" w:hAnsi="Arial" w:cs="Arial"/>
          <w:sz w:val="24"/>
          <w:szCs w:val="24"/>
        </w:rPr>
      </w:pPr>
      <w:r w:rsidRPr="0051035F">
        <w:rPr>
          <w:rFonts w:ascii="Arial" w:hAnsi="Arial" w:cs="Arial"/>
          <w:sz w:val="24"/>
          <w:szCs w:val="24"/>
        </w:rPr>
        <w:t>A quartic (fourth degree) polynomial of week-of-the-year with no time trend (assuming stationarity)</w:t>
      </w:r>
    </w:p>
    <w:p w14:paraId="3E6AB22D" w14:textId="77777777" w:rsidR="007F528D" w:rsidRPr="0051035F" w:rsidRDefault="007F528D" w:rsidP="007F528D">
      <w:pPr>
        <w:pStyle w:val="ListParagraph"/>
        <w:numPr>
          <w:ilvl w:val="0"/>
          <w:numId w:val="9"/>
        </w:numPr>
        <w:jc w:val="both"/>
        <w:rPr>
          <w:rFonts w:ascii="Arial" w:hAnsi="Arial" w:cs="Arial"/>
          <w:sz w:val="24"/>
          <w:szCs w:val="24"/>
        </w:rPr>
      </w:pPr>
      <w:r w:rsidRPr="0051035F">
        <w:rPr>
          <w:rFonts w:ascii="Arial" w:hAnsi="Arial" w:cs="Arial"/>
          <w:sz w:val="24"/>
          <w:szCs w:val="24"/>
        </w:rPr>
        <w:t>A quartic (fourth degree) polynomial of week-of-the-year with a linear time (week) trend</w:t>
      </w:r>
    </w:p>
    <w:p w14:paraId="1E42324E" w14:textId="77777777" w:rsidR="007F528D" w:rsidRPr="0051035F" w:rsidRDefault="007F528D" w:rsidP="007F528D">
      <w:pPr>
        <w:pStyle w:val="ListParagraph"/>
        <w:numPr>
          <w:ilvl w:val="0"/>
          <w:numId w:val="9"/>
        </w:numPr>
        <w:jc w:val="both"/>
        <w:rPr>
          <w:rFonts w:ascii="Arial" w:hAnsi="Arial" w:cs="Arial"/>
          <w:sz w:val="24"/>
          <w:szCs w:val="24"/>
        </w:rPr>
      </w:pPr>
      <w:r w:rsidRPr="0051035F">
        <w:rPr>
          <w:rFonts w:ascii="Arial" w:hAnsi="Arial" w:cs="Arial"/>
          <w:sz w:val="24"/>
          <w:szCs w:val="24"/>
        </w:rPr>
        <w:t>A quartic (fourth degree) time (week) polynomial</w:t>
      </w:r>
    </w:p>
    <w:p w14:paraId="6C909886" w14:textId="77777777" w:rsidR="007F528D" w:rsidRPr="0051035F" w:rsidRDefault="007F528D" w:rsidP="007F528D">
      <w:pPr>
        <w:pStyle w:val="ListParagraph"/>
        <w:numPr>
          <w:ilvl w:val="0"/>
          <w:numId w:val="9"/>
        </w:numPr>
        <w:jc w:val="both"/>
        <w:rPr>
          <w:rFonts w:ascii="Arial" w:hAnsi="Arial" w:cs="Arial"/>
          <w:sz w:val="24"/>
          <w:szCs w:val="24"/>
        </w:rPr>
      </w:pPr>
      <w:r w:rsidRPr="0051035F">
        <w:rPr>
          <w:rFonts w:ascii="Arial" w:hAnsi="Arial" w:cs="Arial"/>
          <w:sz w:val="24"/>
          <w:szCs w:val="24"/>
        </w:rPr>
        <w:t>Week-of-the-year fixed effects with a linear time (week) trend</w:t>
      </w:r>
    </w:p>
    <w:p w14:paraId="2C9C7BFC" w14:textId="5A2AC6BD" w:rsidR="00294474" w:rsidRDefault="00294474" w:rsidP="007F528D">
      <w:pPr>
        <w:jc w:val="both"/>
        <w:rPr>
          <w:rFonts w:ascii="Arial" w:hAnsi="Arial" w:cs="Arial"/>
          <w:sz w:val="24"/>
          <w:szCs w:val="24"/>
        </w:rPr>
      </w:pPr>
    </w:p>
    <w:p w14:paraId="56113700" w14:textId="77777777" w:rsidR="00294474" w:rsidRPr="001D7474" w:rsidRDefault="00294474" w:rsidP="00294474">
      <w:pPr>
        <w:jc w:val="both"/>
        <w:rPr>
          <w:rFonts w:ascii="Arial" w:hAnsi="Arial" w:cs="Arial"/>
          <w:sz w:val="24"/>
          <w:szCs w:val="24"/>
        </w:rPr>
      </w:pPr>
      <w:r w:rsidRPr="001D7474">
        <w:rPr>
          <w:rFonts w:ascii="Arial" w:hAnsi="Arial" w:cs="Arial"/>
          <w:sz w:val="24"/>
          <w:szCs w:val="24"/>
        </w:rPr>
        <w:t>Here, week-of-the-year takes one of 52 values, with week one representing the first week in January, and week 52 representing the final week in December. Given the estimation sample runs from 1st January 2017 to 4th March 2019, there are three data points for weeks 1 to 9 for each local authority, and two data points for the remaining weeks. For the specification including week-of-the-year fixed effects, the week commencing 1st January is used as the reference category, with 51 binary indicators for each of the remaining weeks-of-the-year included.</w:t>
      </w:r>
    </w:p>
    <w:p w14:paraId="6D77DA96" w14:textId="77777777" w:rsidR="00294474" w:rsidRPr="001D7474" w:rsidRDefault="00294474" w:rsidP="00294474">
      <w:pPr>
        <w:jc w:val="both"/>
        <w:rPr>
          <w:rFonts w:ascii="Arial" w:hAnsi="Arial" w:cs="Arial"/>
          <w:sz w:val="24"/>
          <w:szCs w:val="24"/>
        </w:rPr>
      </w:pPr>
      <w:r w:rsidRPr="001D7474">
        <w:rPr>
          <w:rFonts w:ascii="Arial" w:hAnsi="Arial" w:cs="Arial"/>
          <w:sz w:val="24"/>
          <w:szCs w:val="24"/>
        </w:rPr>
        <w:t>The time (week) variable represents a week counter running from a value of one (representing the week commencing 1st January 2017) to a value of 113 (week commencing 25th February 2019), which is the final week of the estimation sample.</w:t>
      </w:r>
    </w:p>
    <w:p w14:paraId="361728E3" w14:textId="2A09ABDF" w:rsidR="00294474" w:rsidRDefault="00294474" w:rsidP="00294474">
      <w:pPr>
        <w:jc w:val="both"/>
        <w:rPr>
          <w:rFonts w:ascii="Arial" w:hAnsi="Arial" w:cs="Arial"/>
          <w:sz w:val="24"/>
          <w:szCs w:val="24"/>
        </w:rPr>
      </w:pPr>
      <w:r w:rsidRPr="001D7474">
        <w:rPr>
          <w:rFonts w:ascii="Arial" w:hAnsi="Arial" w:cs="Arial"/>
          <w:sz w:val="24"/>
          <w:szCs w:val="24"/>
        </w:rPr>
        <w:t>For specifications featuring quartic polynomials, we include linear, squared, cubic, and “to the power 4” terms for either week (specification 3) or week-of-the-year (specifications 1 and 2).</w:t>
      </w:r>
    </w:p>
    <w:p w14:paraId="023843BF" w14:textId="26B186C7" w:rsidR="007F528D" w:rsidRPr="0051035F" w:rsidRDefault="007F528D" w:rsidP="007F528D">
      <w:pPr>
        <w:jc w:val="both"/>
        <w:rPr>
          <w:rFonts w:ascii="Arial" w:hAnsi="Arial" w:cs="Arial"/>
          <w:sz w:val="24"/>
          <w:szCs w:val="24"/>
        </w:rPr>
      </w:pPr>
      <w:r w:rsidRPr="0051035F">
        <w:rPr>
          <w:rFonts w:ascii="Arial" w:hAnsi="Arial" w:cs="Arial"/>
          <w:sz w:val="24"/>
          <w:szCs w:val="24"/>
        </w:rPr>
        <w:t xml:space="preserve">Eights models were explored in total. The first four include functional forms 1. to 4., with the addition of local authority fixed effects (allowing a constant shift in the levels of predicted deaths across local authorities). We also tested the assumption of constant seasonality and time trends across local authorities </w:t>
      </w:r>
      <w:r>
        <w:rPr>
          <w:rFonts w:ascii="Arial" w:hAnsi="Arial" w:cs="Arial"/>
          <w:sz w:val="24"/>
          <w:szCs w:val="24"/>
        </w:rPr>
        <w:t>using</w:t>
      </w:r>
      <w:r w:rsidRPr="0051035F">
        <w:rPr>
          <w:rFonts w:ascii="Arial" w:hAnsi="Arial" w:cs="Arial"/>
          <w:sz w:val="24"/>
          <w:szCs w:val="24"/>
        </w:rPr>
        <w:t xml:space="preserve"> specifications which include local authority-specific seasonality and time trends. The second four models therefore interacted functional forms 1. to 4. with local authority fixed effects to allow for local authority-specific seasonality and time trends.</w:t>
      </w:r>
    </w:p>
    <w:p w14:paraId="438B9BA0" w14:textId="77777777" w:rsidR="007F528D" w:rsidRPr="0051035F" w:rsidRDefault="007F528D" w:rsidP="007F528D">
      <w:pPr>
        <w:jc w:val="both"/>
        <w:rPr>
          <w:rFonts w:ascii="Arial" w:hAnsi="Arial" w:cs="Arial"/>
          <w:sz w:val="24"/>
          <w:szCs w:val="24"/>
        </w:rPr>
      </w:pPr>
      <w:r w:rsidRPr="0051035F">
        <w:rPr>
          <w:rFonts w:ascii="Arial" w:hAnsi="Arial" w:cs="Arial"/>
          <w:sz w:val="24"/>
          <w:szCs w:val="24"/>
        </w:rPr>
        <w:lastRenderedPageBreak/>
        <w:t>We also explored the performance of a further eight models, including local</w:t>
      </w:r>
      <w:r>
        <w:rPr>
          <w:rFonts w:ascii="Arial" w:hAnsi="Arial" w:cs="Arial"/>
          <w:sz w:val="24"/>
          <w:szCs w:val="24"/>
        </w:rPr>
        <w:t xml:space="preserve"> </w:t>
      </w:r>
      <w:r w:rsidRPr="0051035F">
        <w:rPr>
          <w:rFonts w:ascii="Arial" w:hAnsi="Arial" w:cs="Arial"/>
          <w:sz w:val="24"/>
          <w:szCs w:val="24"/>
        </w:rPr>
        <w:t>authority</w:t>
      </w:r>
      <w:r>
        <w:rPr>
          <w:rFonts w:ascii="Arial" w:hAnsi="Arial" w:cs="Arial"/>
          <w:sz w:val="24"/>
          <w:szCs w:val="24"/>
        </w:rPr>
        <w:t>-</w:t>
      </w:r>
      <w:r w:rsidRPr="0051035F">
        <w:rPr>
          <w:rFonts w:ascii="Arial" w:hAnsi="Arial" w:cs="Arial"/>
          <w:sz w:val="24"/>
          <w:szCs w:val="24"/>
        </w:rPr>
        <w:t>level average bed occupancy as an exposure term.</w:t>
      </w:r>
    </w:p>
    <w:p w14:paraId="5DDE2D88" w14:textId="77777777" w:rsidR="007F528D" w:rsidRPr="0051035F" w:rsidRDefault="007F528D" w:rsidP="007F528D">
      <w:pPr>
        <w:jc w:val="both"/>
        <w:rPr>
          <w:rFonts w:ascii="Arial" w:hAnsi="Arial" w:cs="Arial"/>
          <w:sz w:val="24"/>
          <w:szCs w:val="24"/>
        </w:rPr>
      </w:pPr>
      <w:r w:rsidRPr="0051035F">
        <w:rPr>
          <w:rFonts w:ascii="Arial" w:hAnsi="Arial" w:cs="Arial"/>
          <w:sz w:val="24"/>
          <w:szCs w:val="24"/>
        </w:rPr>
        <w:t>The validation exercise was run separately for deaths in all care home</w:t>
      </w:r>
      <w:r>
        <w:rPr>
          <w:rFonts w:ascii="Arial" w:hAnsi="Arial" w:cs="Arial"/>
          <w:sz w:val="24"/>
          <w:szCs w:val="24"/>
        </w:rPr>
        <w:t>s</w:t>
      </w:r>
      <w:r w:rsidRPr="0051035F">
        <w:rPr>
          <w:rFonts w:ascii="Arial" w:hAnsi="Arial" w:cs="Arial"/>
          <w:sz w:val="24"/>
          <w:szCs w:val="24"/>
        </w:rPr>
        <w:t xml:space="preserve"> and separately by setting type (residential and nursing care homes).</w:t>
      </w:r>
    </w:p>
    <w:p w14:paraId="2F85942C" w14:textId="13A447D3" w:rsidR="007F528D" w:rsidRDefault="007F528D" w:rsidP="007F528D">
      <w:pPr>
        <w:jc w:val="both"/>
        <w:rPr>
          <w:rFonts w:ascii="Arial" w:hAnsi="Arial" w:cs="Arial"/>
          <w:sz w:val="24"/>
          <w:szCs w:val="24"/>
        </w:rPr>
      </w:pPr>
      <w:r w:rsidRPr="0051035F">
        <w:rPr>
          <w:rFonts w:ascii="Arial" w:hAnsi="Arial" w:cs="Arial"/>
          <w:sz w:val="24"/>
          <w:szCs w:val="24"/>
        </w:rPr>
        <w:t xml:space="preserve">Model performance for predicting deaths in the hold-out sample for all care homes combined are shown in Table A2.1. These show that the specification with a stationary quartic week-of-the-year polynomial, local authority fixed effects and no exposure term </w:t>
      </w:r>
      <w:r w:rsidR="004775C8" w:rsidRPr="0051035F">
        <w:rPr>
          <w:rFonts w:ascii="Arial" w:hAnsi="Arial" w:cs="Arial"/>
          <w:sz w:val="24"/>
          <w:szCs w:val="24"/>
        </w:rPr>
        <w:t>ha</w:t>
      </w:r>
      <w:r w:rsidR="004775C8">
        <w:rPr>
          <w:rFonts w:ascii="Arial" w:hAnsi="Arial" w:cs="Arial"/>
          <w:sz w:val="24"/>
          <w:szCs w:val="24"/>
        </w:rPr>
        <w:t>d</w:t>
      </w:r>
      <w:r w:rsidR="004775C8" w:rsidRPr="0051035F">
        <w:rPr>
          <w:rFonts w:ascii="Arial" w:hAnsi="Arial" w:cs="Arial"/>
          <w:sz w:val="24"/>
          <w:szCs w:val="24"/>
        </w:rPr>
        <w:t xml:space="preserve"> </w:t>
      </w:r>
      <w:r w:rsidR="004775C8">
        <w:rPr>
          <w:rFonts w:ascii="Arial" w:hAnsi="Arial" w:cs="Arial"/>
          <w:sz w:val="24"/>
          <w:szCs w:val="24"/>
        </w:rPr>
        <w:t xml:space="preserve">the </w:t>
      </w:r>
      <w:r w:rsidR="004775C8" w:rsidRPr="0051035F">
        <w:rPr>
          <w:rFonts w:ascii="Arial" w:hAnsi="Arial" w:cs="Arial"/>
          <w:sz w:val="24"/>
          <w:szCs w:val="24"/>
        </w:rPr>
        <w:t>lowe</w:t>
      </w:r>
      <w:r w:rsidR="004775C8">
        <w:rPr>
          <w:rFonts w:ascii="Arial" w:hAnsi="Arial" w:cs="Arial"/>
          <w:sz w:val="24"/>
          <w:szCs w:val="24"/>
        </w:rPr>
        <w:t>st</w:t>
      </w:r>
      <w:r w:rsidR="004775C8" w:rsidRPr="0051035F">
        <w:rPr>
          <w:rFonts w:ascii="Arial" w:hAnsi="Arial" w:cs="Arial"/>
          <w:sz w:val="24"/>
          <w:szCs w:val="24"/>
        </w:rPr>
        <w:t xml:space="preserve"> </w:t>
      </w:r>
      <w:r w:rsidRPr="0051035F">
        <w:rPr>
          <w:rFonts w:ascii="Arial" w:hAnsi="Arial" w:cs="Arial"/>
          <w:sz w:val="24"/>
          <w:szCs w:val="24"/>
        </w:rPr>
        <w:t>RMSE. This specification also minimised the RMSEs when predicting deaths in residential care homes (Table A2.2) and nursing care homes (Table A2.3). This specification performed well on the ME, indicating that predicted and observed deaths were close to identical on average across the hold-out sample. This specification was therefore used for estimating excess deaths reported in the paper.</w:t>
      </w:r>
    </w:p>
    <w:p w14:paraId="2576B587" w14:textId="77777777" w:rsidR="00294474" w:rsidRDefault="00294474" w:rsidP="00294474">
      <w:pPr>
        <w:jc w:val="both"/>
        <w:rPr>
          <w:rFonts w:ascii="Arial" w:hAnsi="Arial" w:cs="Arial"/>
          <w:sz w:val="24"/>
          <w:szCs w:val="24"/>
        </w:rPr>
      </w:pPr>
      <w:r>
        <w:rPr>
          <w:rFonts w:ascii="Arial" w:hAnsi="Arial" w:cs="Arial"/>
          <w:sz w:val="24"/>
          <w:szCs w:val="24"/>
        </w:rPr>
        <w:t>In equation from, this model can be described as follows:</w:t>
      </w:r>
    </w:p>
    <w:p w14:paraId="561ED4E3" w14:textId="123226AE" w:rsidR="00294474" w:rsidRPr="00E179AE" w:rsidRDefault="00294474" w:rsidP="00294474">
      <w:pPr>
        <w:jc w:val="both"/>
        <w:rPr>
          <w:rFonts w:ascii="Arial" w:eastAsiaTheme="minorEastAsia" w:hAnsi="Arial" w:cs="Arial"/>
          <w:sz w:val="24"/>
          <w:szCs w:val="24"/>
        </w:rPr>
      </w:pPr>
      <m:oMathPara>
        <m:oMath>
          <m:r>
            <w:rPr>
              <w:rFonts w:ascii="Cambria Math" w:hAnsi="Cambria Math" w:cs="Arial"/>
              <w:sz w:val="24"/>
              <w:szCs w:val="24"/>
            </w:rPr>
            <m:t>f</m:t>
          </m:r>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l,t</m:t>
                  </m:r>
                </m:sub>
              </m:sSub>
            </m:e>
          </m:d>
          <m:r>
            <w:rPr>
              <w:rFonts w:ascii="Cambria Math" w:hAnsi="Cambria Math" w:cs="Arial"/>
              <w:sz w:val="24"/>
              <w:szCs w:val="24"/>
            </w:rPr>
            <m:t>=</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m:t>
                  </m:r>
                  <m:r>
                    <m:rPr>
                      <m:sty m:val="p"/>
                    </m:rPr>
                    <w:rPr>
                      <w:rFonts w:ascii="Cambria Math" w:hAnsi="Cambria Math" w:cs="Arial"/>
                      <w:sz w:val="24"/>
                      <w:szCs w:val="24"/>
                    </w:rPr>
                    <m:t>exp⁡</m:t>
                  </m:r>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θ</m:t>
                      </m:r>
                    </m:e>
                    <m:sub>
                      <m:r>
                        <w:rPr>
                          <w:rFonts w:ascii="Cambria Math" w:hAnsi="Cambria Math" w:cs="Arial"/>
                          <w:sz w:val="24"/>
                          <w:szCs w:val="24"/>
                        </w:rPr>
                        <m:t>l,t</m:t>
                      </m:r>
                    </m:sub>
                  </m:sSub>
                  <m:r>
                    <w:rPr>
                      <w:rFonts w:ascii="Cambria Math" w:hAnsi="Cambria Math" w:cs="Arial"/>
                      <w:sz w:val="24"/>
                      <w:szCs w:val="24"/>
                    </w:rPr>
                    <m:t>)</m:t>
                  </m:r>
                </m:sup>
              </m:sSup>
              <m:sSup>
                <m:sSupPr>
                  <m:ctrlPr>
                    <w:rPr>
                      <w:rFonts w:ascii="Cambria Math" w:hAnsi="Cambria Math" w:cs="Arial"/>
                      <w:i/>
                      <w:sz w:val="24"/>
                      <w:szCs w:val="24"/>
                    </w:rPr>
                  </m:ctrlPr>
                </m:sSupPr>
                <m:e>
                  <m:r>
                    <w:rPr>
                      <w:rFonts w:ascii="Cambria Math" w:hAnsi="Cambria Math" w:cs="Arial"/>
                      <w:sz w:val="24"/>
                      <w:szCs w:val="24"/>
                    </w:rPr>
                    <m:t>e</m:t>
                  </m:r>
                </m:e>
                <m:sup>
                  <m:sSub>
                    <m:sSubPr>
                      <m:ctrlPr>
                        <w:rPr>
                          <w:rFonts w:ascii="Cambria Math" w:hAnsi="Cambria Math" w:cs="Arial"/>
                          <w:i/>
                          <w:sz w:val="24"/>
                          <w:szCs w:val="24"/>
                        </w:rPr>
                      </m:ctrlPr>
                    </m:sSubPr>
                    <m:e>
                      <m:r>
                        <w:rPr>
                          <w:rFonts w:ascii="Cambria Math" w:hAnsi="Cambria Math" w:cs="Arial"/>
                          <w:sz w:val="24"/>
                          <w:szCs w:val="24"/>
                        </w:rPr>
                        <m:t>θ</m:t>
                      </m:r>
                    </m:e>
                    <m:sub>
                      <m:r>
                        <w:rPr>
                          <w:rFonts w:ascii="Cambria Math" w:hAnsi="Cambria Math" w:cs="Arial"/>
                          <w:sz w:val="24"/>
                          <w:szCs w:val="24"/>
                        </w:rPr>
                        <m:t>l,t</m:t>
                      </m:r>
                    </m:sub>
                  </m:sSub>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l,t</m:t>
                      </m:r>
                    </m:sub>
                  </m:sSub>
                </m:sup>
              </m:sSup>
            </m:num>
            <m:den>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l,t</m:t>
                  </m:r>
                </m:sub>
              </m:sSub>
              <m:r>
                <w:rPr>
                  <w:rFonts w:ascii="Cambria Math" w:hAnsi="Cambria Math" w:cs="Arial"/>
                  <w:sz w:val="24"/>
                  <w:szCs w:val="24"/>
                </w:rPr>
                <m:t>!</m:t>
              </m:r>
            </m:den>
          </m:f>
        </m:oMath>
      </m:oMathPara>
    </w:p>
    <w:p w14:paraId="77D9FA81" w14:textId="44FBA2D2" w:rsidR="00294474" w:rsidRPr="001F1D8C" w:rsidRDefault="00355A8C" w:rsidP="00294474">
      <w:pPr>
        <w:jc w:val="both"/>
        <w:rPr>
          <w:rFonts w:ascii="Arial" w:eastAsiaTheme="minorEastAsia"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θ</m:t>
              </m:r>
            </m:e>
            <m:sub>
              <m:r>
                <w:rPr>
                  <w:rFonts w:ascii="Cambria Math" w:hAnsi="Cambria Math" w:cs="Arial"/>
                  <w:sz w:val="24"/>
                  <w:szCs w:val="24"/>
                </w:rPr>
                <m:t>l,t</m:t>
              </m:r>
            </m:sub>
          </m:sSub>
          <m:r>
            <w:rPr>
              <w:rFonts w:ascii="Cambria Math"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1</m:t>
              </m:r>
            </m:sub>
          </m:sSub>
          <m:r>
            <w:rPr>
              <w:rFonts w:ascii="Cambria Math" w:eastAsiaTheme="minorEastAsia" w:hAnsi="Cambria Math" w:cs="Arial"/>
              <w:sz w:val="24"/>
              <w:szCs w:val="24"/>
            </w:rPr>
            <m:t>woy+</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2</m:t>
              </m:r>
            </m:sub>
          </m:sSub>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woy</m:t>
              </m:r>
            </m:e>
            <m:sup>
              <m:r>
                <w:rPr>
                  <w:rFonts w:ascii="Cambria Math" w:eastAsiaTheme="minorEastAsia" w:hAnsi="Cambria Math" w:cs="Arial"/>
                  <w:sz w:val="24"/>
                  <w:szCs w:val="24"/>
                </w:rPr>
                <m:t>2</m:t>
              </m:r>
            </m:sup>
          </m:sSup>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3</m:t>
              </m:r>
            </m:sub>
          </m:sSub>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woy</m:t>
              </m:r>
            </m:e>
            <m:sup>
              <m:r>
                <w:rPr>
                  <w:rFonts w:ascii="Cambria Math" w:eastAsiaTheme="minorEastAsia" w:hAnsi="Cambria Math" w:cs="Arial"/>
                  <w:sz w:val="24"/>
                  <w:szCs w:val="24"/>
                </w:rPr>
                <m:t>3</m:t>
              </m:r>
            </m:sup>
          </m:sSup>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4</m:t>
              </m:r>
            </m:sub>
          </m:sSub>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woy</m:t>
              </m:r>
            </m:e>
            <m:sup>
              <m:r>
                <w:rPr>
                  <w:rFonts w:ascii="Cambria Math" w:eastAsiaTheme="minorEastAsia" w:hAnsi="Cambria Math" w:cs="Arial"/>
                  <w:sz w:val="24"/>
                  <w:szCs w:val="24"/>
                </w:rPr>
                <m:t>4</m:t>
              </m:r>
            </m:sup>
          </m:sSup>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α</m:t>
              </m:r>
            </m:e>
            <m:sub>
              <m:r>
                <w:rPr>
                  <w:rFonts w:ascii="Cambria Math" w:eastAsiaTheme="minorEastAsia" w:hAnsi="Cambria Math" w:cs="Arial"/>
                  <w:sz w:val="24"/>
                  <w:szCs w:val="24"/>
                </w:rPr>
                <m:t>l</m:t>
              </m:r>
            </m:sub>
          </m:sSub>
        </m:oMath>
      </m:oMathPara>
    </w:p>
    <w:p w14:paraId="006C123D" w14:textId="77777777" w:rsidR="00294474" w:rsidRDefault="00294474" w:rsidP="00294474">
      <w:pPr>
        <w:jc w:val="both"/>
        <w:rPr>
          <w:rFonts w:ascii="Arial" w:hAnsi="Arial" w:cs="Arial"/>
          <w:sz w:val="24"/>
          <w:szCs w:val="24"/>
        </w:rPr>
      </w:pPr>
      <w:r>
        <w:rPr>
          <w:rFonts w:ascii="Arial" w:eastAsiaTheme="minorEastAsia" w:hAnsi="Arial" w:cs="Arial"/>
          <w:sz w:val="24"/>
          <w:szCs w:val="24"/>
        </w:rPr>
        <w:t xml:space="preserve">Where </w:t>
      </w:r>
      <m:oMath>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l,t</m:t>
            </m:r>
          </m:sub>
        </m:sSub>
      </m:oMath>
      <w:r>
        <w:rPr>
          <w:rFonts w:ascii="Arial" w:eastAsiaTheme="minorEastAsia" w:hAnsi="Arial" w:cs="Arial"/>
          <w:sz w:val="24"/>
          <w:szCs w:val="24"/>
        </w:rPr>
        <w:t xml:space="preserve"> represents the number of care home deaths in local authority </w:t>
      </w:r>
      <m:oMath>
        <m:r>
          <w:rPr>
            <w:rFonts w:ascii="Cambria Math" w:eastAsiaTheme="minorEastAsia" w:hAnsi="Cambria Math" w:cs="Arial"/>
            <w:sz w:val="24"/>
            <w:szCs w:val="24"/>
          </w:rPr>
          <m:t>l=1, …, 150)</m:t>
        </m:r>
      </m:oMath>
      <w:r>
        <w:rPr>
          <w:rFonts w:ascii="Arial" w:eastAsiaTheme="minorEastAsia" w:hAnsi="Arial" w:cs="Arial"/>
          <w:sz w:val="24"/>
          <w:szCs w:val="24"/>
        </w:rPr>
        <w:t xml:space="preserve"> in week </w:t>
      </w:r>
      <m:oMath>
        <m:r>
          <w:rPr>
            <w:rFonts w:ascii="Cambria Math" w:eastAsiaTheme="minorEastAsia" w:hAnsi="Cambria Math" w:cs="Arial"/>
            <w:sz w:val="24"/>
            <w:szCs w:val="24"/>
          </w:rPr>
          <m:t>t (=1, …, 165)</m:t>
        </m:r>
      </m:oMath>
      <w:r>
        <w:rPr>
          <w:rFonts w:ascii="Arial" w:eastAsiaTheme="minorEastAsia" w:hAnsi="Arial"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α</m:t>
            </m:r>
          </m:e>
          <m:sub>
            <m:r>
              <w:rPr>
                <w:rFonts w:ascii="Cambria Math" w:eastAsiaTheme="minorEastAsia" w:hAnsi="Cambria Math" w:cs="Arial"/>
                <w:sz w:val="24"/>
                <w:szCs w:val="24"/>
              </w:rPr>
              <m:t>l</m:t>
            </m:r>
          </m:sub>
        </m:sSub>
      </m:oMath>
      <w:r>
        <w:rPr>
          <w:rFonts w:ascii="Arial" w:eastAsiaTheme="minorEastAsia" w:hAnsi="Arial" w:cs="Arial"/>
          <w:sz w:val="24"/>
          <w:szCs w:val="24"/>
        </w:rPr>
        <w:t xml:space="preserve"> represents the set of local authority fixed effects, and </w:t>
      </w:r>
      <m:oMath>
        <m:r>
          <w:rPr>
            <w:rFonts w:ascii="Cambria Math" w:eastAsiaTheme="minorEastAsia" w:hAnsi="Cambria Math" w:cs="Arial"/>
            <w:sz w:val="24"/>
            <w:szCs w:val="24"/>
          </w:rPr>
          <m:t xml:space="preserve">woy, </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woy</m:t>
            </m:r>
          </m:e>
          <m:sup>
            <m:r>
              <w:rPr>
                <w:rFonts w:ascii="Cambria Math" w:eastAsiaTheme="minorEastAsia" w:hAnsi="Cambria Math" w:cs="Arial"/>
                <w:sz w:val="24"/>
                <w:szCs w:val="24"/>
              </w:rPr>
              <m:t>2</m:t>
            </m:r>
          </m:sup>
        </m:sSup>
        <m:r>
          <w:rPr>
            <w:rFonts w:ascii="Cambria Math" w:eastAsiaTheme="minorEastAsia" w:hAnsi="Cambria Math" w:cs="Arial"/>
            <w:sz w:val="24"/>
            <w:szCs w:val="24"/>
          </w:rPr>
          <m:t xml:space="preserve">, </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woy</m:t>
            </m:r>
          </m:e>
          <m:sup>
            <m:r>
              <w:rPr>
                <w:rFonts w:ascii="Cambria Math" w:eastAsiaTheme="minorEastAsia" w:hAnsi="Cambria Math" w:cs="Arial"/>
                <w:sz w:val="24"/>
                <w:szCs w:val="24"/>
              </w:rPr>
              <m:t>3</m:t>
            </m:r>
          </m:sup>
        </m:sSup>
      </m:oMath>
      <w:r>
        <w:rPr>
          <w:rFonts w:ascii="Arial" w:eastAsiaTheme="minorEastAsia" w:hAnsi="Arial" w:cs="Arial"/>
          <w:sz w:val="24"/>
          <w:szCs w:val="24"/>
        </w:rPr>
        <w:t xml:space="preserve">, and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woy</m:t>
            </m:r>
          </m:e>
          <m:sup>
            <m:r>
              <w:rPr>
                <w:rFonts w:ascii="Cambria Math" w:eastAsiaTheme="minorEastAsia" w:hAnsi="Cambria Math" w:cs="Arial"/>
                <w:sz w:val="24"/>
                <w:szCs w:val="24"/>
              </w:rPr>
              <m:t>4</m:t>
            </m:r>
          </m:sup>
        </m:sSup>
      </m:oMath>
      <w:r>
        <w:rPr>
          <w:rFonts w:ascii="Arial" w:eastAsiaTheme="minorEastAsia" w:hAnsi="Arial" w:cs="Arial"/>
          <w:sz w:val="24"/>
          <w:szCs w:val="24"/>
        </w:rPr>
        <w:t xml:space="preserve"> represent the quartic polynomial of week-of-the-year.</w:t>
      </w:r>
    </w:p>
    <w:p w14:paraId="1FF1A21D" w14:textId="77777777" w:rsidR="00294474" w:rsidRPr="0051035F" w:rsidRDefault="00294474" w:rsidP="007F528D">
      <w:pPr>
        <w:jc w:val="both"/>
        <w:rPr>
          <w:rFonts w:ascii="Arial" w:hAnsi="Arial" w:cs="Arial"/>
          <w:sz w:val="24"/>
          <w:szCs w:val="24"/>
        </w:rPr>
      </w:pPr>
    </w:p>
    <w:p w14:paraId="329226B0" w14:textId="77777777" w:rsidR="007F528D" w:rsidRDefault="007F528D" w:rsidP="007F528D">
      <w:pPr>
        <w:rPr>
          <w:rFonts w:ascii="Arial" w:hAnsi="Arial" w:cs="Arial"/>
          <w:b/>
          <w:i/>
          <w:sz w:val="24"/>
          <w:szCs w:val="24"/>
        </w:rPr>
      </w:pPr>
      <w:r>
        <w:rPr>
          <w:rFonts w:ascii="Arial" w:hAnsi="Arial" w:cs="Arial"/>
          <w:b/>
          <w:i/>
          <w:sz w:val="24"/>
          <w:szCs w:val="24"/>
        </w:rPr>
        <w:br w:type="page"/>
      </w:r>
    </w:p>
    <w:p w14:paraId="2BE30B73" w14:textId="77777777" w:rsidR="007F528D" w:rsidRDefault="007F528D" w:rsidP="007F528D">
      <w:pPr>
        <w:rPr>
          <w:rFonts w:ascii="Arial" w:hAnsi="Arial" w:cs="Arial"/>
          <w:i/>
          <w:sz w:val="24"/>
          <w:szCs w:val="24"/>
        </w:rPr>
      </w:pPr>
      <w:r>
        <w:rPr>
          <w:rFonts w:ascii="Arial" w:hAnsi="Arial" w:cs="Arial"/>
          <w:b/>
          <w:i/>
          <w:sz w:val="24"/>
          <w:szCs w:val="24"/>
        </w:rPr>
        <w:lastRenderedPageBreak/>
        <w:t>Table A2-1</w:t>
      </w:r>
      <w:r w:rsidRPr="0051035F">
        <w:rPr>
          <w:rFonts w:ascii="Arial" w:hAnsi="Arial" w:cs="Arial"/>
          <w:b/>
          <w:i/>
          <w:sz w:val="24"/>
          <w:szCs w:val="24"/>
        </w:rPr>
        <w:t xml:space="preserve">: </w:t>
      </w:r>
      <w:r>
        <w:rPr>
          <w:rFonts w:ascii="Arial" w:hAnsi="Arial" w:cs="Arial"/>
          <w:i/>
          <w:sz w:val="24"/>
          <w:szCs w:val="24"/>
        </w:rPr>
        <w:t>Results of the validation exercise for deaths in all care homes</w:t>
      </w:r>
    </w:p>
    <w:tbl>
      <w:tblPr>
        <w:tblW w:w="5000" w:type="pct"/>
        <w:tblLook w:val="04A0" w:firstRow="1" w:lastRow="0" w:firstColumn="1" w:lastColumn="0" w:noHBand="0" w:noVBand="1"/>
      </w:tblPr>
      <w:tblGrid>
        <w:gridCol w:w="1817"/>
        <w:gridCol w:w="1497"/>
        <w:gridCol w:w="1407"/>
        <w:gridCol w:w="267"/>
        <w:gridCol w:w="827"/>
        <w:gridCol w:w="767"/>
        <w:gridCol w:w="1097"/>
        <w:gridCol w:w="1347"/>
      </w:tblGrid>
      <w:tr w:rsidR="007F528D" w:rsidRPr="00B91A83" w14:paraId="15F7F23F" w14:textId="77777777" w:rsidTr="0097462D">
        <w:trPr>
          <w:trHeight w:val="315"/>
        </w:trPr>
        <w:tc>
          <w:tcPr>
            <w:tcW w:w="2561" w:type="pct"/>
            <w:gridSpan w:val="3"/>
            <w:tcBorders>
              <w:top w:val="double" w:sz="6" w:space="0" w:color="auto"/>
              <w:left w:val="nil"/>
              <w:bottom w:val="single" w:sz="4" w:space="0" w:color="auto"/>
              <w:right w:val="nil"/>
            </w:tcBorders>
            <w:shd w:val="clear" w:color="auto" w:fill="auto"/>
            <w:noWrap/>
            <w:vAlign w:val="bottom"/>
            <w:hideMark/>
          </w:tcPr>
          <w:p w14:paraId="403B08A1"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Model</w:t>
            </w:r>
          </w:p>
        </w:tc>
        <w:tc>
          <w:tcPr>
            <w:tcW w:w="145" w:type="pct"/>
            <w:tcBorders>
              <w:top w:val="nil"/>
              <w:left w:val="nil"/>
              <w:bottom w:val="nil"/>
              <w:right w:val="nil"/>
            </w:tcBorders>
            <w:shd w:val="clear" w:color="auto" w:fill="auto"/>
            <w:noWrap/>
            <w:vAlign w:val="bottom"/>
            <w:hideMark/>
          </w:tcPr>
          <w:p w14:paraId="33C6D7C3"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2294" w:type="pct"/>
            <w:gridSpan w:val="4"/>
            <w:tcBorders>
              <w:top w:val="double" w:sz="6" w:space="0" w:color="auto"/>
              <w:left w:val="nil"/>
              <w:bottom w:val="single" w:sz="4" w:space="0" w:color="auto"/>
              <w:right w:val="nil"/>
            </w:tcBorders>
            <w:shd w:val="clear" w:color="auto" w:fill="auto"/>
            <w:noWrap/>
            <w:vAlign w:val="bottom"/>
            <w:hideMark/>
          </w:tcPr>
          <w:p w14:paraId="6E50346B"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Model performance**</w:t>
            </w:r>
          </w:p>
        </w:tc>
      </w:tr>
      <w:tr w:rsidR="007F528D" w:rsidRPr="00B91A83" w14:paraId="003F7BC3" w14:textId="77777777" w:rsidTr="0097462D">
        <w:trPr>
          <w:trHeight w:val="735"/>
        </w:trPr>
        <w:tc>
          <w:tcPr>
            <w:tcW w:w="845" w:type="pct"/>
            <w:tcBorders>
              <w:top w:val="nil"/>
              <w:left w:val="nil"/>
              <w:bottom w:val="single" w:sz="4" w:space="0" w:color="auto"/>
              <w:right w:val="nil"/>
            </w:tcBorders>
            <w:shd w:val="clear" w:color="auto" w:fill="auto"/>
            <w:vAlign w:val="bottom"/>
            <w:hideMark/>
          </w:tcPr>
          <w:p w14:paraId="64151AA6"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Estimation model</w:t>
            </w:r>
          </w:p>
        </w:tc>
        <w:tc>
          <w:tcPr>
            <w:tcW w:w="963" w:type="pct"/>
            <w:tcBorders>
              <w:top w:val="nil"/>
              <w:left w:val="nil"/>
              <w:bottom w:val="single" w:sz="4" w:space="0" w:color="auto"/>
              <w:right w:val="nil"/>
            </w:tcBorders>
            <w:shd w:val="clear" w:color="auto" w:fill="auto"/>
            <w:vAlign w:val="bottom"/>
            <w:hideMark/>
          </w:tcPr>
          <w:p w14:paraId="18AC4240"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Local authority-specific seasonality and time trend?</w:t>
            </w:r>
          </w:p>
        </w:tc>
        <w:tc>
          <w:tcPr>
            <w:tcW w:w="753" w:type="pct"/>
            <w:tcBorders>
              <w:top w:val="nil"/>
              <w:left w:val="nil"/>
              <w:bottom w:val="single" w:sz="4" w:space="0" w:color="auto"/>
              <w:right w:val="nil"/>
            </w:tcBorders>
            <w:shd w:val="clear" w:color="auto" w:fill="auto"/>
            <w:vAlign w:val="bottom"/>
            <w:hideMark/>
          </w:tcPr>
          <w:p w14:paraId="237652F7"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Specification*</w:t>
            </w:r>
          </w:p>
        </w:tc>
        <w:tc>
          <w:tcPr>
            <w:tcW w:w="145" w:type="pct"/>
            <w:tcBorders>
              <w:top w:val="nil"/>
              <w:left w:val="nil"/>
              <w:bottom w:val="single" w:sz="4" w:space="0" w:color="auto"/>
              <w:right w:val="nil"/>
            </w:tcBorders>
            <w:shd w:val="clear" w:color="auto" w:fill="auto"/>
            <w:vAlign w:val="bottom"/>
            <w:hideMark/>
          </w:tcPr>
          <w:p w14:paraId="0D598CAC"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 </w:t>
            </w:r>
          </w:p>
        </w:tc>
        <w:tc>
          <w:tcPr>
            <w:tcW w:w="412" w:type="pct"/>
            <w:tcBorders>
              <w:top w:val="nil"/>
              <w:left w:val="nil"/>
              <w:bottom w:val="single" w:sz="4" w:space="0" w:color="auto"/>
              <w:right w:val="nil"/>
            </w:tcBorders>
            <w:shd w:val="clear" w:color="auto" w:fill="auto"/>
            <w:noWrap/>
            <w:vAlign w:val="bottom"/>
            <w:hideMark/>
          </w:tcPr>
          <w:p w14:paraId="3F766C24"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ME</w:t>
            </w:r>
          </w:p>
        </w:tc>
        <w:tc>
          <w:tcPr>
            <w:tcW w:w="412" w:type="pct"/>
            <w:tcBorders>
              <w:top w:val="nil"/>
              <w:left w:val="nil"/>
              <w:bottom w:val="single" w:sz="4" w:space="0" w:color="auto"/>
              <w:right w:val="nil"/>
            </w:tcBorders>
            <w:shd w:val="clear" w:color="auto" w:fill="auto"/>
            <w:noWrap/>
            <w:vAlign w:val="bottom"/>
            <w:hideMark/>
          </w:tcPr>
          <w:p w14:paraId="3D1F69C2"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RMSE</w:t>
            </w:r>
          </w:p>
        </w:tc>
        <w:tc>
          <w:tcPr>
            <w:tcW w:w="656" w:type="pct"/>
            <w:tcBorders>
              <w:top w:val="nil"/>
              <w:left w:val="nil"/>
              <w:bottom w:val="single" w:sz="4" w:space="0" w:color="auto"/>
              <w:right w:val="nil"/>
            </w:tcBorders>
            <w:shd w:val="clear" w:color="auto" w:fill="auto"/>
            <w:noWrap/>
            <w:vAlign w:val="bottom"/>
            <w:hideMark/>
          </w:tcPr>
          <w:p w14:paraId="792918A8"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Rank (ME)</w:t>
            </w:r>
          </w:p>
        </w:tc>
        <w:tc>
          <w:tcPr>
            <w:tcW w:w="814" w:type="pct"/>
            <w:tcBorders>
              <w:top w:val="nil"/>
              <w:left w:val="nil"/>
              <w:bottom w:val="single" w:sz="4" w:space="0" w:color="auto"/>
              <w:right w:val="nil"/>
            </w:tcBorders>
            <w:shd w:val="clear" w:color="auto" w:fill="auto"/>
            <w:noWrap/>
            <w:vAlign w:val="bottom"/>
            <w:hideMark/>
          </w:tcPr>
          <w:p w14:paraId="38A3D56D"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Rank (RMSE)</w:t>
            </w:r>
          </w:p>
        </w:tc>
      </w:tr>
      <w:tr w:rsidR="007F528D" w:rsidRPr="00B91A83" w14:paraId="2A5205CF" w14:textId="77777777" w:rsidTr="0097462D">
        <w:trPr>
          <w:trHeight w:val="300"/>
        </w:trPr>
        <w:tc>
          <w:tcPr>
            <w:tcW w:w="845" w:type="pct"/>
            <w:vMerge w:val="restart"/>
            <w:tcBorders>
              <w:top w:val="nil"/>
              <w:left w:val="nil"/>
              <w:bottom w:val="single" w:sz="4" w:space="0" w:color="000000"/>
              <w:right w:val="nil"/>
            </w:tcBorders>
            <w:shd w:val="clear" w:color="auto" w:fill="auto"/>
            <w:noWrap/>
            <w:vAlign w:val="center"/>
            <w:hideMark/>
          </w:tcPr>
          <w:p w14:paraId="1E7B8E0E"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OLS</w:t>
            </w:r>
          </w:p>
        </w:tc>
        <w:tc>
          <w:tcPr>
            <w:tcW w:w="963" w:type="pct"/>
            <w:vMerge w:val="restart"/>
            <w:tcBorders>
              <w:top w:val="nil"/>
              <w:left w:val="nil"/>
              <w:bottom w:val="nil"/>
              <w:right w:val="nil"/>
            </w:tcBorders>
            <w:shd w:val="clear" w:color="auto" w:fill="auto"/>
            <w:noWrap/>
            <w:vAlign w:val="center"/>
            <w:hideMark/>
          </w:tcPr>
          <w:p w14:paraId="05057AFE"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No</w:t>
            </w:r>
          </w:p>
        </w:tc>
        <w:tc>
          <w:tcPr>
            <w:tcW w:w="753" w:type="pct"/>
            <w:tcBorders>
              <w:top w:val="nil"/>
              <w:left w:val="nil"/>
              <w:bottom w:val="nil"/>
              <w:right w:val="nil"/>
            </w:tcBorders>
            <w:shd w:val="clear" w:color="auto" w:fill="auto"/>
            <w:noWrap/>
            <w:vAlign w:val="bottom"/>
            <w:hideMark/>
          </w:tcPr>
          <w:p w14:paraId="3E4C243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145" w:type="pct"/>
            <w:tcBorders>
              <w:top w:val="nil"/>
              <w:left w:val="nil"/>
              <w:bottom w:val="nil"/>
              <w:right w:val="nil"/>
            </w:tcBorders>
            <w:shd w:val="clear" w:color="auto" w:fill="auto"/>
            <w:noWrap/>
            <w:vAlign w:val="bottom"/>
            <w:hideMark/>
          </w:tcPr>
          <w:p w14:paraId="0A15FF77"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412" w:type="pct"/>
            <w:tcBorders>
              <w:top w:val="nil"/>
              <w:left w:val="nil"/>
              <w:bottom w:val="nil"/>
              <w:right w:val="nil"/>
            </w:tcBorders>
            <w:shd w:val="clear" w:color="auto" w:fill="auto"/>
            <w:noWrap/>
            <w:vAlign w:val="bottom"/>
            <w:hideMark/>
          </w:tcPr>
          <w:p w14:paraId="08F6358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0.15</w:t>
            </w:r>
          </w:p>
        </w:tc>
        <w:tc>
          <w:tcPr>
            <w:tcW w:w="412" w:type="pct"/>
            <w:tcBorders>
              <w:top w:val="nil"/>
              <w:left w:val="nil"/>
              <w:bottom w:val="nil"/>
              <w:right w:val="nil"/>
            </w:tcBorders>
            <w:shd w:val="clear" w:color="auto" w:fill="auto"/>
            <w:noWrap/>
            <w:vAlign w:val="bottom"/>
            <w:hideMark/>
          </w:tcPr>
          <w:p w14:paraId="68701F7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5.25</w:t>
            </w:r>
          </w:p>
        </w:tc>
        <w:tc>
          <w:tcPr>
            <w:tcW w:w="656" w:type="pct"/>
            <w:tcBorders>
              <w:top w:val="nil"/>
              <w:left w:val="nil"/>
              <w:bottom w:val="nil"/>
              <w:right w:val="nil"/>
            </w:tcBorders>
            <w:shd w:val="clear" w:color="000000" w:fill="D8E4BC"/>
            <w:noWrap/>
            <w:vAlign w:val="bottom"/>
            <w:hideMark/>
          </w:tcPr>
          <w:p w14:paraId="3074AEA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814" w:type="pct"/>
            <w:tcBorders>
              <w:top w:val="nil"/>
              <w:left w:val="nil"/>
              <w:bottom w:val="nil"/>
              <w:right w:val="nil"/>
            </w:tcBorders>
            <w:shd w:val="clear" w:color="auto" w:fill="auto"/>
            <w:noWrap/>
            <w:vAlign w:val="bottom"/>
            <w:hideMark/>
          </w:tcPr>
          <w:p w14:paraId="075D88B4"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13</w:t>
            </w:r>
          </w:p>
        </w:tc>
      </w:tr>
      <w:tr w:rsidR="007F528D" w:rsidRPr="00B91A83" w14:paraId="2F730C6D" w14:textId="77777777" w:rsidTr="0097462D">
        <w:trPr>
          <w:trHeight w:val="300"/>
        </w:trPr>
        <w:tc>
          <w:tcPr>
            <w:tcW w:w="845" w:type="pct"/>
            <w:vMerge/>
            <w:tcBorders>
              <w:top w:val="nil"/>
              <w:left w:val="nil"/>
              <w:bottom w:val="single" w:sz="4" w:space="0" w:color="000000"/>
              <w:right w:val="nil"/>
            </w:tcBorders>
            <w:vAlign w:val="center"/>
            <w:hideMark/>
          </w:tcPr>
          <w:p w14:paraId="27B59451"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tcBorders>
              <w:top w:val="nil"/>
              <w:left w:val="nil"/>
              <w:bottom w:val="nil"/>
              <w:right w:val="nil"/>
            </w:tcBorders>
            <w:vAlign w:val="center"/>
            <w:hideMark/>
          </w:tcPr>
          <w:p w14:paraId="7C07B127"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3" w:type="pct"/>
            <w:tcBorders>
              <w:top w:val="nil"/>
              <w:left w:val="nil"/>
              <w:bottom w:val="nil"/>
              <w:right w:val="nil"/>
            </w:tcBorders>
            <w:shd w:val="clear" w:color="auto" w:fill="auto"/>
            <w:noWrap/>
            <w:vAlign w:val="bottom"/>
            <w:hideMark/>
          </w:tcPr>
          <w:p w14:paraId="4E241B2E"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145" w:type="pct"/>
            <w:tcBorders>
              <w:top w:val="nil"/>
              <w:left w:val="nil"/>
              <w:bottom w:val="nil"/>
              <w:right w:val="nil"/>
            </w:tcBorders>
            <w:shd w:val="clear" w:color="auto" w:fill="auto"/>
            <w:noWrap/>
            <w:vAlign w:val="bottom"/>
            <w:hideMark/>
          </w:tcPr>
          <w:p w14:paraId="5A3390D8"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412" w:type="pct"/>
            <w:tcBorders>
              <w:top w:val="nil"/>
              <w:left w:val="nil"/>
              <w:bottom w:val="nil"/>
              <w:right w:val="nil"/>
            </w:tcBorders>
            <w:shd w:val="clear" w:color="auto" w:fill="auto"/>
            <w:noWrap/>
            <w:vAlign w:val="bottom"/>
            <w:hideMark/>
          </w:tcPr>
          <w:p w14:paraId="0748A63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0.61</w:t>
            </w:r>
          </w:p>
        </w:tc>
        <w:tc>
          <w:tcPr>
            <w:tcW w:w="412" w:type="pct"/>
            <w:tcBorders>
              <w:top w:val="nil"/>
              <w:left w:val="nil"/>
              <w:bottom w:val="nil"/>
              <w:right w:val="nil"/>
            </w:tcBorders>
            <w:shd w:val="clear" w:color="auto" w:fill="auto"/>
            <w:noWrap/>
            <w:vAlign w:val="bottom"/>
            <w:hideMark/>
          </w:tcPr>
          <w:p w14:paraId="091CFCC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5.28</w:t>
            </w:r>
          </w:p>
        </w:tc>
        <w:tc>
          <w:tcPr>
            <w:tcW w:w="656" w:type="pct"/>
            <w:tcBorders>
              <w:top w:val="nil"/>
              <w:left w:val="nil"/>
              <w:bottom w:val="nil"/>
              <w:right w:val="nil"/>
            </w:tcBorders>
            <w:shd w:val="clear" w:color="auto" w:fill="auto"/>
            <w:noWrap/>
            <w:vAlign w:val="bottom"/>
            <w:hideMark/>
          </w:tcPr>
          <w:p w14:paraId="3819F04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14</w:t>
            </w:r>
          </w:p>
        </w:tc>
        <w:tc>
          <w:tcPr>
            <w:tcW w:w="814" w:type="pct"/>
            <w:tcBorders>
              <w:top w:val="nil"/>
              <w:left w:val="nil"/>
              <w:bottom w:val="nil"/>
              <w:right w:val="nil"/>
            </w:tcBorders>
            <w:shd w:val="clear" w:color="auto" w:fill="auto"/>
            <w:noWrap/>
            <w:vAlign w:val="bottom"/>
            <w:hideMark/>
          </w:tcPr>
          <w:p w14:paraId="56239E0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14</w:t>
            </w:r>
          </w:p>
        </w:tc>
      </w:tr>
      <w:tr w:rsidR="007F528D" w:rsidRPr="00B91A83" w14:paraId="63F439E9" w14:textId="77777777" w:rsidTr="0097462D">
        <w:trPr>
          <w:trHeight w:val="300"/>
        </w:trPr>
        <w:tc>
          <w:tcPr>
            <w:tcW w:w="845" w:type="pct"/>
            <w:vMerge/>
            <w:tcBorders>
              <w:top w:val="nil"/>
              <w:left w:val="nil"/>
              <w:bottom w:val="single" w:sz="4" w:space="0" w:color="000000"/>
              <w:right w:val="nil"/>
            </w:tcBorders>
            <w:vAlign w:val="center"/>
            <w:hideMark/>
          </w:tcPr>
          <w:p w14:paraId="6BB071CF"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tcBorders>
              <w:top w:val="nil"/>
              <w:left w:val="nil"/>
              <w:bottom w:val="nil"/>
              <w:right w:val="nil"/>
            </w:tcBorders>
            <w:vAlign w:val="center"/>
            <w:hideMark/>
          </w:tcPr>
          <w:p w14:paraId="6B0B0596"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3" w:type="pct"/>
            <w:tcBorders>
              <w:top w:val="nil"/>
              <w:left w:val="nil"/>
              <w:bottom w:val="nil"/>
              <w:right w:val="nil"/>
            </w:tcBorders>
            <w:shd w:val="clear" w:color="auto" w:fill="auto"/>
            <w:noWrap/>
            <w:vAlign w:val="bottom"/>
            <w:hideMark/>
          </w:tcPr>
          <w:p w14:paraId="20E2413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145" w:type="pct"/>
            <w:tcBorders>
              <w:top w:val="nil"/>
              <w:left w:val="nil"/>
              <w:bottom w:val="nil"/>
              <w:right w:val="nil"/>
            </w:tcBorders>
            <w:shd w:val="clear" w:color="auto" w:fill="auto"/>
            <w:noWrap/>
            <w:vAlign w:val="bottom"/>
            <w:hideMark/>
          </w:tcPr>
          <w:p w14:paraId="22EC4F85"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412" w:type="pct"/>
            <w:tcBorders>
              <w:top w:val="nil"/>
              <w:left w:val="nil"/>
              <w:bottom w:val="nil"/>
              <w:right w:val="nil"/>
            </w:tcBorders>
            <w:shd w:val="clear" w:color="auto" w:fill="auto"/>
            <w:noWrap/>
            <w:vAlign w:val="bottom"/>
            <w:hideMark/>
          </w:tcPr>
          <w:p w14:paraId="5EB35CC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-29.66</w:t>
            </w:r>
          </w:p>
        </w:tc>
        <w:tc>
          <w:tcPr>
            <w:tcW w:w="412" w:type="pct"/>
            <w:tcBorders>
              <w:top w:val="nil"/>
              <w:left w:val="nil"/>
              <w:bottom w:val="nil"/>
              <w:right w:val="nil"/>
            </w:tcBorders>
            <w:shd w:val="clear" w:color="auto" w:fill="auto"/>
            <w:noWrap/>
            <w:vAlign w:val="bottom"/>
            <w:hideMark/>
          </w:tcPr>
          <w:p w14:paraId="21FC539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34.50</w:t>
            </w:r>
          </w:p>
        </w:tc>
        <w:tc>
          <w:tcPr>
            <w:tcW w:w="656" w:type="pct"/>
            <w:tcBorders>
              <w:top w:val="nil"/>
              <w:left w:val="nil"/>
              <w:bottom w:val="nil"/>
              <w:right w:val="nil"/>
            </w:tcBorders>
            <w:shd w:val="clear" w:color="auto" w:fill="auto"/>
            <w:noWrap/>
            <w:vAlign w:val="bottom"/>
            <w:hideMark/>
          </w:tcPr>
          <w:p w14:paraId="681F418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20</w:t>
            </w:r>
          </w:p>
        </w:tc>
        <w:tc>
          <w:tcPr>
            <w:tcW w:w="814" w:type="pct"/>
            <w:tcBorders>
              <w:top w:val="nil"/>
              <w:left w:val="nil"/>
              <w:bottom w:val="nil"/>
              <w:right w:val="nil"/>
            </w:tcBorders>
            <w:shd w:val="clear" w:color="auto" w:fill="auto"/>
            <w:noWrap/>
            <w:vAlign w:val="bottom"/>
            <w:hideMark/>
          </w:tcPr>
          <w:p w14:paraId="12230144"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19</w:t>
            </w:r>
          </w:p>
        </w:tc>
      </w:tr>
      <w:tr w:rsidR="007F528D" w:rsidRPr="00B91A83" w14:paraId="5A46FE2C" w14:textId="77777777" w:rsidTr="0097462D">
        <w:trPr>
          <w:trHeight w:val="300"/>
        </w:trPr>
        <w:tc>
          <w:tcPr>
            <w:tcW w:w="845" w:type="pct"/>
            <w:vMerge/>
            <w:tcBorders>
              <w:top w:val="nil"/>
              <w:left w:val="nil"/>
              <w:bottom w:val="single" w:sz="4" w:space="0" w:color="000000"/>
              <w:right w:val="nil"/>
            </w:tcBorders>
            <w:vAlign w:val="center"/>
            <w:hideMark/>
          </w:tcPr>
          <w:p w14:paraId="2B5E7FEE"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tcBorders>
              <w:top w:val="nil"/>
              <w:left w:val="nil"/>
              <w:bottom w:val="nil"/>
              <w:right w:val="nil"/>
            </w:tcBorders>
            <w:vAlign w:val="center"/>
            <w:hideMark/>
          </w:tcPr>
          <w:p w14:paraId="635E9098"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3" w:type="pct"/>
            <w:tcBorders>
              <w:top w:val="nil"/>
              <w:left w:val="nil"/>
              <w:bottom w:val="single" w:sz="4" w:space="0" w:color="auto"/>
              <w:right w:val="nil"/>
            </w:tcBorders>
            <w:shd w:val="clear" w:color="auto" w:fill="auto"/>
            <w:noWrap/>
            <w:vAlign w:val="bottom"/>
            <w:hideMark/>
          </w:tcPr>
          <w:p w14:paraId="3DDE0DD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145" w:type="pct"/>
            <w:tcBorders>
              <w:top w:val="nil"/>
              <w:left w:val="nil"/>
              <w:bottom w:val="single" w:sz="4" w:space="0" w:color="auto"/>
              <w:right w:val="nil"/>
            </w:tcBorders>
            <w:shd w:val="clear" w:color="auto" w:fill="auto"/>
            <w:noWrap/>
            <w:vAlign w:val="bottom"/>
            <w:hideMark/>
          </w:tcPr>
          <w:p w14:paraId="0AC56C77" w14:textId="77777777" w:rsidR="007F528D" w:rsidRPr="00B91A83" w:rsidRDefault="007F528D" w:rsidP="0097462D">
            <w:pPr>
              <w:spacing w:after="0" w:line="240" w:lineRule="auto"/>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 </w:t>
            </w:r>
          </w:p>
        </w:tc>
        <w:tc>
          <w:tcPr>
            <w:tcW w:w="412" w:type="pct"/>
            <w:tcBorders>
              <w:top w:val="nil"/>
              <w:left w:val="nil"/>
              <w:bottom w:val="single" w:sz="4" w:space="0" w:color="auto"/>
              <w:right w:val="nil"/>
            </w:tcBorders>
            <w:shd w:val="clear" w:color="auto" w:fill="auto"/>
            <w:noWrap/>
            <w:vAlign w:val="bottom"/>
            <w:hideMark/>
          </w:tcPr>
          <w:p w14:paraId="52DEBAA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0.65</w:t>
            </w:r>
          </w:p>
        </w:tc>
        <w:tc>
          <w:tcPr>
            <w:tcW w:w="412" w:type="pct"/>
            <w:tcBorders>
              <w:top w:val="nil"/>
              <w:left w:val="nil"/>
              <w:bottom w:val="single" w:sz="4" w:space="0" w:color="auto"/>
              <w:right w:val="nil"/>
            </w:tcBorders>
            <w:shd w:val="clear" w:color="auto" w:fill="auto"/>
            <w:noWrap/>
            <w:vAlign w:val="bottom"/>
            <w:hideMark/>
          </w:tcPr>
          <w:p w14:paraId="45ABF6C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5.37</w:t>
            </w:r>
          </w:p>
        </w:tc>
        <w:tc>
          <w:tcPr>
            <w:tcW w:w="656" w:type="pct"/>
            <w:tcBorders>
              <w:top w:val="nil"/>
              <w:left w:val="nil"/>
              <w:bottom w:val="single" w:sz="4" w:space="0" w:color="auto"/>
              <w:right w:val="nil"/>
            </w:tcBorders>
            <w:shd w:val="clear" w:color="auto" w:fill="auto"/>
            <w:noWrap/>
            <w:vAlign w:val="bottom"/>
            <w:hideMark/>
          </w:tcPr>
          <w:p w14:paraId="712632A3"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18</w:t>
            </w:r>
          </w:p>
        </w:tc>
        <w:tc>
          <w:tcPr>
            <w:tcW w:w="814" w:type="pct"/>
            <w:tcBorders>
              <w:top w:val="nil"/>
              <w:left w:val="nil"/>
              <w:bottom w:val="single" w:sz="4" w:space="0" w:color="auto"/>
              <w:right w:val="nil"/>
            </w:tcBorders>
            <w:shd w:val="clear" w:color="auto" w:fill="auto"/>
            <w:noWrap/>
            <w:vAlign w:val="bottom"/>
            <w:hideMark/>
          </w:tcPr>
          <w:p w14:paraId="61717FF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15</w:t>
            </w:r>
          </w:p>
        </w:tc>
      </w:tr>
      <w:tr w:rsidR="007F528D" w:rsidRPr="00B91A83" w14:paraId="3D1130A2" w14:textId="77777777" w:rsidTr="0097462D">
        <w:trPr>
          <w:trHeight w:val="300"/>
        </w:trPr>
        <w:tc>
          <w:tcPr>
            <w:tcW w:w="845" w:type="pct"/>
            <w:vMerge/>
            <w:tcBorders>
              <w:top w:val="nil"/>
              <w:left w:val="nil"/>
              <w:bottom w:val="single" w:sz="4" w:space="0" w:color="000000"/>
              <w:right w:val="nil"/>
            </w:tcBorders>
            <w:vAlign w:val="center"/>
            <w:hideMark/>
          </w:tcPr>
          <w:p w14:paraId="7091B6D9"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val="restart"/>
            <w:tcBorders>
              <w:top w:val="single" w:sz="4" w:space="0" w:color="auto"/>
              <w:left w:val="nil"/>
              <w:bottom w:val="nil"/>
              <w:right w:val="nil"/>
            </w:tcBorders>
            <w:shd w:val="clear" w:color="auto" w:fill="auto"/>
            <w:noWrap/>
            <w:vAlign w:val="center"/>
            <w:hideMark/>
          </w:tcPr>
          <w:p w14:paraId="21208D0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Yes</w:t>
            </w:r>
          </w:p>
        </w:tc>
        <w:tc>
          <w:tcPr>
            <w:tcW w:w="753" w:type="pct"/>
            <w:tcBorders>
              <w:top w:val="nil"/>
              <w:left w:val="nil"/>
              <w:bottom w:val="nil"/>
              <w:right w:val="nil"/>
            </w:tcBorders>
            <w:shd w:val="clear" w:color="auto" w:fill="auto"/>
            <w:noWrap/>
            <w:vAlign w:val="bottom"/>
            <w:hideMark/>
          </w:tcPr>
          <w:p w14:paraId="78CE480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145" w:type="pct"/>
            <w:tcBorders>
              <w:top w:val="nil"/>
              <w:left w:val="nil"/>
              <w:bottom w:val="nil"/>
              <w:right w:val="nil"/>
            </w:tcBorders>
            <w:shd w:val="clear" w:color="auto" w:fill="auto"/>
            <w:noWrap/>
            <w:vAlign w:val="bottom"/>
            <w:hideMark/>
          </w:tcPr>
          <w:p w14:paraId="1CAE77F5"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412" w:type="pct"/>
            <w:tcBorders>
              <w:top w:val="nil"/>
              <w:left w:val="nil"/>
              <w:bottom w:val="nil"/>
              <w:right w:val="nil"/>
            </w:tcBorders>
            <w:shd w:val="clear" w:color="auto" w:fill="auto"/>
            <w:noWrap/>
            <w:vAlign w:val="bottom"/>
            <w:hideMark/>
          </w:tcPr>
          <w:p w14:paraId="6C3CC10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0.15</w:t>
            </w:r>
          </w:p>
        </w:tc>
        <w:tc>
          <w:tcPr>
            <w:tcW w:w="412" w:type="pct"/>
            <w:tcBorders>
              <w:top w:val="nil"/>
              <w:left w:val="nil"/>
              <w:bottom w:val="nil"/>
              <w:right w:val="nil"/>
            </w:tcBorders>
            <w:shd w:val="clear" w:color="auto" w:fill="auto"/>
            <w:noWrap/>
            <w:vAlign w:val="bottom"/>
            <w:hideMark/>
          </w:tcPr>
          <w:p w14:paraId="71C701C3"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5.03</w:t>
            </w:r>
          </w:p>
        </w:tc>
        <w:tc>
          <w:tcPr>
            <w:tcW w:w="656" w:type="pct"/>
            <w:tcBorders>
              <w:top w:val="nil"/>
              <w:left w:val="nil"/>
              <w:bottom w:val="nil"/>
              <w:right w:val="nil"/>
            </w:tcBorders>
            <w:shd w:val="clear" w:color="auto" w:fill="auto"/>
            <w:noWrap/>
            <w:vAlign w:val="bottom"/>
            <w:hideMark/>
          </w:tcPr>
          <w:p w14:paraId="7A9B815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814" w:type="pct"/>
            <w:tcBorders>
              <w:top w:val="nil"/>
              <w:left w:val="nil"/>
              <w:bottom w:val="nil"/>
              <w:right w:val="nil"/>
            </w:tcBorders>
            <w:shd w:val="clear" w:color="auto" w:fill="auto"/>
            <w:noWrap/>
            <w:vAlign w:val="bottom"/>
            <w:hideMark/>
          </w:tcPr>
          <w:p w14:paraId="3ABE997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6</w:t>
            </w:r>
          </w:p>
        </w:tc>
      </w:tr>
      <w:tr w:rsidR="007F528D" w:rsidRPr="00B91A83" w14:paraId="6C8E1DDB" w14:textId="77777777" w:rsidTr="0097462D">
        <w:trPr>
          <w:trHeight w:val="300"/>
        </w:trPr>
        <w:tc>
          <w:tcPr>
            <w:tcW w:w="845" w:type="pct"/>
            <w:vMerge/>
            <w:tcBorders>
              <w:top w:val="nil"/>
              <w:left w:val="nil"/>
              <w:bottom w:val="single" w:sz="4" w:space="0" w:color="000000"/>
              <w:right w:val="nil"/>
            </w:tcBorders>
            <w:vAlign w:val="center"/>
            <w:hideMark/>
          </w:tcPr>
          <w:p w14:paraId="5783939D"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tcBorders>
              <w:top w:val="single" w:sz="4" w:space="0" w:color="auto"/>
              <w:left w:val="nil"/>
              <w:bottom w:val="nil"/>
              <w:right w:val="nil"/>
            </w:tcBorders>
            <w:vAlign w:val="center"/>
            <w:hideMark/>
          </w:tcPr>
          <w:p w14:paraId="6DC2C2ED"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3" w:type="pct"/>
            <w:tcBorders>
              <w:top w:val="nil"/>
              <w:left w:val="nil"/>
              <w:bottom w:val="nil"/>
              <w:right w:val="nil"/>
            </w:tcBorders>
            <w:shd w:val="clear" w:color="auto" w:fill="auto"/>
            <w:noWrap/>
            <w:vAlign w:val="bottom"/>
            <w:hideMark/>
          </w:tcPr>
          <w:p w14:paraId="63BCF69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145" w:type="pct"/>
            <w:tcBorders>
              <w:top w:val="nil"/>
              <w:left w:val="nil"/>
              <w:bottom w:val="nil"/>
              <w:right w:val="nil"/>
            </w:tcBorders>
            <w:shd w:val="clear" w:color="auto" w:fill="auto"/>
            <w:noWrap/>
            <w:vAlign w:val="bottom"/>
            <w:hideMark/>
          </w:tcPr>
          <w:p w14:paraId="634C8EF7"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412" w:type="pct"/>
            <w:tcBorders>
              <w:top w:val="nil"/>
              <w:left w:val="nil"/>
              <w:bottom w:val="nil"/>
              <w:right w:val="nil"/>
            </w:tcBorders>
            <w:shd w:val="clear" w:color="auto" w:fill="auto"/>
            <w:noWrap/>
            <w:vAlign w:val="bottom"/>
            <w:hideMark/>
          </w:tcPr>
          <w:p w14:paraId="0B15759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0.61</w:t>
            </w:r>
          </w:p>
        </w:tc>
        <w:tc>
          <w:tcPr>
            <w:tcW w:w="412" w:type="pct"/>
            <w:tcBorders>
              <w:top w:val="nil"/>
              <w:left w:val="nil"/>
              <w:bottom w:val="nil"/>
              <w:right w:val="nil"/>
            </w:tcBorders>
            <w:shd w:val="clear" w:color="auto" w:fill="auto"/>
            <w:noWrap/>
            <w:vAlign w:val="bottom"/>
            <w:hideMark/>
          </w:tcPr>
          <w:p w14:paraId="514D163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5.19</w:t>
            </w:r>
          </w:p>
        </w:tc>
        <w:tc>
          <w:tcPr>
            <w:tcW w:w="656" w:type="pct"/>
            <w:tcBorders>
              <w:top w:val="nil"/>
              <w:left w:val="nil"/>
              <w:bottom w:val="nil"/>
              <w:right w:val="nil"/>
            </w:tcBorders>
            <w:shd w:val="clear" w:color="auto" w:fill="auto"/>
            <w:noWrap/>
            <w:vAlign w:val="bottom"/>
            <w:hideMark/>
          </w:tcPr>
          <w:p w14:paraId="155A3F8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15</w:t>
            </w:r>
          </w:p>
        </w:tc>
        <w:tc>
          <w:tcPr>
            <w:tcW w:w="814" w:type="pct"/>
            <w:tcBorders>
              <w:top w:val="nil"/>
              <w:left w:val="nil"/>
              <w:bottom w:val="nil"/>
              <w:right w:val="nil"/>
            </w:tcBorders>
            <w:shd w:val="clear" w:color="auto" w:fill="auto"/>
            <w:noWrap/>
            <w:vAlign w:val="bottom"/>
            <w:hideMark/>
          </w:tcPr>
          <w:p w14:paraId="424502E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12</w:t>
            </w:r>
          </w:p>
        </w:tc>
      </w:tr>
      <w:tr w:rsidR="007F528D" w:rsidRPr="00B91A83" w14:paraId="5B8E0295" w14:textId="77777777" w:rsidTr="0097462D">
        <w:trPr>
          <w:trHeight w:val="300"/>
        </w:trPr>
        <w:tc>
          <w:tcPr>
            <w:tcW w:w="845" w:type="pct"/>
            <w:vMerge/>
            <w:tcBorders>
              <w:top w:val="nil"/>
              <w:left w:val="nil"/>
              <w:bottom w:val="single" w:sz="4" w:space="0" w:color="000000"/>
              <w:right w:val="nil"/>
            </w:tcBorders>
            <w:vAlign w:val="center"/>
            <w:hideMark/>
          </w:tcPr>
          <w:p w14:paraId="231C39A5"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tcBorders>
              <w:top w:val="single" w:sz="4" w:space="0" w:color="auto"/>
              <w:left w:val="nil"/>
              <w:bottom w:val="nil"/>
              <w:right w:val="nil"/>
            </w:tcBorders>
            <w:vAlign w:val="center"/>
            <w:hideMark/>
          </w:tcPr>
          <w:p w14:paraId="0CDC35C1"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3" w:type="pct"/>
            <w:tcBorders>
              <w:top w:val="nil"/>
              <w:left w:val="nil"/>
              <w:bottom w:val="nil"/>
              <w:right w:val="nil"/>
            </w:tcBorders>
            <w:shd w:val="clear" w:color="auto" w:fill="auto"/>
            <w:noWrap/>
            <w:vAlign w:val="bottom"/>
            <w:hideMark/>
          </w:tcPr>
          <w:p w14:paraId="7706D32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145" w:type="pct"/>
            <w:tcBorders>
              <w:top w:val="nil"/>
              <w:left w:val="nil"/>
              <w:bottom w:val="nil"/>
              <w:right w:val="nil"/>
            </w:tcBorders>
            <w:shd w:val="clear" w:color="auto" w:fill="auto"/>
            <w:noWrap/>
            <w:vAlign w:val="bottom"/>
            <w:hideMark/>
          </w:tcPr>
          <w:p w14:paraId="5BE049AD"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412" w:type="pct"/>
            <w:tcBorders>
              <w:top w:val="nil"/>
              <w:left w:val="nil"/>
              <w:bottom w:val="nil"/>
              <w:right w:val="nil"/>
            </w:tcBorders>
            <w:shd w:val="clear" w:color="auto" w:fill="auto"/>
            <w:noWrap/>
            <w:vAlign w:val="bottom"/>
            <w:hideMark/>
          </w:tcPr>
          <w:p w14:paraId="46775414"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-29.66</w:t>
            </w:r>
          </w:p>
        </w:tc>
        <w:tc>
          <w:tcPr>
            <w:tcW w:w="412" w:type="pct"/>
            <w:tcBorders>
              <w:top w:val="nil"/>
              <w:left w:val="nil"/>
              <w:bottom w:val="nil"/>
              <w:right w:val="nil"/>
            </w:tcBorders>
            <w:shd w:val="clear" w:color="auto" w:fill="auto"/>
            <w:noWrap/>
            <w:vAlign w:val="bottom"/>
            <w:hideMark/>
          </w:tcPr>
          <w:p w14:paraId="6AE1621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49.30</w:t>
            </w:r>
          </w:p>
        </w:tc>
        <w:tc>
          <w:tcPr>
            <w:tcW w:w="656" w:type="pct"/>
            <w:tcBorders>
              <w:top w:val="nil"/>
              <w:left w:val="nil"/>
              <w:bottom w:val="nil"/>
              <w:right w:val="nil"/>
            </w:tcBorders>
            <w:shd w:val="clear" w:color="auto" w:fill="auto"/>
            <w:noWrap/>
            <w:vAlign w:val="bottom"/>
            <w:hideMark/>
          </w:tcPr>
          <w:p w14:paraId="637E3DD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19</w:t>
            </w:r>
          </w:p>
        </w:tc>
        <w:tc>
          <w:tcPr>
            <w:tcW w:w="814" w:type="pct"/>
            <w:tcBorders>
              <w:top w:val="nil"/>
              <w:left w:val="nil"/>
              <w:bottom w:val="nil"/>
              <w:right w:val="nil"/>
            </w:tcBorders>
            <w:shd w:val="clear" w:color="auto" w:fill="auto"/>
            <w:noWrap/>
            <w:vAlign w:val="bottom"/>
            <w:hideMark/>
          </w:tcPr>
          <w:p w14:paraId="7D164CD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20</w:t>
            </w:r>
          </w:p>
        </w:tc>
      </w:tr>
      <w:tr w:rsidR="007F528D" w:rsidRPr="00B91A83" w14:paraId="0BD51117" w14:textId="77777777" w:rsidTr="0097462D">
        <w:trPr>
          <w:trHeight w:val="300"/>
        </w:trPr>
        <w:tc>
          <w:tcPr>
            <w:tcW w:w="845" w:type="pct"/>
            <w:vMerge/>
            <w:tcBorders>
              <w:top w:val="nil"/>
              <w:left w:val="nil"/>
              <w:bottom w:val="single" w:sz="4" w:space="0" w:color="000000"/>
              <w:right w:val="nil"/>
            </w:tcBorders>
            <w:vAlign w:val="center"/>
            <w:hideMark/>
          </w:tcPr>
          <w:p w14:paraId="7205F65A"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tcBorders>
              <w:top w:val="single" w:sz="4" w:space="0" w:color="auto"/>
              <w:left w:val="nil"/>
              <w:bottom w:val="nil"/>
              <w:right w:val="nil"/>
            </w:tcBorders>
            <w:vAlign w:val="center"/>
            <w:hideMark/>
          </w:tcPr>
          <w:p w14:paraId="69C8CDEF"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3" w:type="pct"/>
            <w:tcBorders>
              <w:top w:val="nil"/>
              <w:left w:val="nil"/>
              <w:bottom w:val="single" w:sz="4" w:space="0" w:color="auto"/>
              <w:right w:val="nil"/>
            </w:tcBorders>
            <w:shd w:val="clear" w:color="auto" w:fill="auto"/>
            <w:noWrap/>
            <w:vAlign w:val="bottom"/>
            <w:hideMark/>
          </w:tcPr>
          <w:p w14:paraId="579131C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145" w:type="pct"/>
            <w:tcBorders>
              <w:top w:val="nil"/>
              <w:left w:val="nil"/>
              <w:bottom w:val="single" w:sz="4" w:space="0" w:color="auto"/>
              <w:right w:val="nil"/>
            </w:tcBorders>
            <w:shd w:val="clear" w:color="auto" w:fill="auto"/>
            <w:noWrap/>
            <w:vAlign w:val="bottom"/>
            <w:hideMark/>
          </w:tcPr>
          <w:p w14:paraId="782E6A1D" w14:textId="77777777" w:rsidR="007F528D" w:rsidRPr="00B91A83" w:rsidRDefault="007F528D" w:rsidP="0097462D">
            <w:pPr>
              <w:spacing w:after="0" w:line="240" w:lineRule="auto"/>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 </w:t>
            </w:r>
          </w:p>
        </w:tc>
        <w:tc>
          <w:tcPr>
            <w:tcW w:w="412" w:type="pct"/>
            <w:tcBorders>
              <w:top w:val="nil"/>
              <w:left w:val="nil"/>
              <w:bottom w:val="single" w:sz="4" w:space="0" w:color="auto"/>
              <w:right w:val="nil"/>
            </w:tcBorders>
            <w:shd w:val="clear" w:color="auto" w:fill="auto"/>
            <w:noWrap/>
            <w:vAlign w:val="bottom"/>
            <w:hideMark/>
          </w:tcPr>
          <w:p w14:paraId="27A9D2C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0.65</w:t>
            </w:r>
          </w:p>
        </w:tc>
        <w:tc>
          <w:tcPr>
            <w:tcW w:w="412" w:type="pct"/>
            <w:tcBorders>
              <w:top w:val="nil"/>
              <w:left w:val="nil"/>
              <w:bottom w:val="single" w:sz="4" w:space="0" w:color="auto"/>
              <w:right w:val="nil"/>
            </w:tcBorders>
            <w:shd w:val="clear" w:color="auto" w:fill="auto"/>
            <w:noWrap/>
            <w:vAlign w:val="bottom"/>
            <w:hideMark/>
          </w:tcPr>
          <w:p w14:paraId="3908A41E"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6.25</w:t>
            </w:r>
          </w:p>
        </w:tc>
        <w:tc>
          <w:tcPr>
            <w:tcW w:w="656" w:type="pct"/>
            <w:tcBorders>
              <w:top w:val="nil"/>
              <w:left w:val="nil"/>
              <w:bottom w:val="single" w:sz="4" w:space="0" w:color="auto"/>
              <w:right w:val="nil"/>
            </w:tcBorders>
            <w:shd w:val="clear" w:color="auto" w:fill="auto"/>
            <w:noWrap/>
            <w:vAlign w:val="bottom"/>
            <w:hideMark/>
          </w:tcPr>
          <w:p w14:paraId="1B8CDBB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17</w:t>
            </w:r>
          </w:p>
        </w:tc>
        <w:tc>
          <w:tcPr>
            <w:tcW w:w="814" w:type="pct"/>
            <w:tcBorders>
              <w:top w:val="nil"/>
              <w:left w:val="nil"/>
              <w:bottom w:val="single" w:sz="4" w:space="0" w:color="auto"/>
              <w:right w:val="nil"/>
            </w:tcBorders>
            <w:shd w:val="clear" w:color="auto" w:fill="auto"/>
            <w:noWrap/>
            <w:vAlign w:val="bottom"/>
            <w:hideMark/>
          </w:tcPr>
          <w:p w14:paraId="05D65DB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18</w:t>
            </w:r>
          </w:p>
        </w:tc>
      </w:tr>
      <w:tr w:rsidR="007F528D" w:rsidRPr="00B91A83" w14:paraId="329166A6" w14:textId="77777777" w:rsidTr="0097462D">
        <w:trPr>
          <w:trHeight w:val="300"/>
        </w:trPr>
        <w:tc>
          <w:tcPr>
            <w:tcW w:w="845" w:type="pct"/>
            <w:vMerge w:val="restart"/>
            <w:tcBorders>
              <w:top w:val="nil"/>
              <w:left w:val="nil"/>
              <w:bottom w:val="single" w:sz="4" w:space="0" w:color="000000"/>
              <w:right w:val="nil"/>
            </w:tcBorders>
            <w:shd w:val="clear" w:color="auto" w:fill="auto"/>
            <w:noWrap/>
            <w:vAlign w:val="center"/>
            <w:hideMark/>
          </w:tcPr>
          <w:p w14:paraId="07FD6544"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Poisson</w:t>
            </w:r>
          </w:p>
        </w:tc>
        <w:tc>
          <w:tcPr>
            <w:tcW w:w="963" w:type="pct"/>
            <w:vMerge w:val="restart"/>
            <w:tcBorders>
              <w:top w:val="single" w:sz="4" w:space="0" w:color="auto"/>
              <w:left w:val="nil"/>
              <w:bottom w:val="nil"/>
              <w:right w:val="nil"/>
            </w:tcBorders>
            <w:shd w:val="clear" w:color="auto" w:fill="auto"/>
            <w:noWrap/>
            <w:vAlign w:val="center"/>
            <w:hideMark/>
          </w:tcPr>
          <w:p w14:paraId="1F22A73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No</w:t>
            </w:r>
          </w:p>
        </w:tc>
        <w:tc>
          <w:tcPr>
            <w:tcW w:w="753" w:type="pct"/>
            <w:tcBorders>
              <w:top w:val="nil"/>
              <w:left w:val="nil"/>
              <w:bottom w:val="nil"/>
              <w:right w:val="nil"/>
            </w:tcBorders>
            <w:shd w:val="clear" w:color="auto" w:fill="auto"/>
            <w:noWrap/>
            <w:vAlign w:val="bottom"/>
            <w:hideMark/>
          </w:tcPr>
          <w:p w14:paraId="0F76983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145" w:type="pct"/>
            <w:tcBorders>
              <w:top w:val="nil"/>
              <w:left w:val="nil"/>
              <w:bottom w:val="nil"/>
              <w:right w:val="nil"/>
            </w:tcBorders>
            <w:shd w:val="clear" w:color="auto" w:fill="auto"/>
            <w:noWrap/>
            <w:vAlign w:val="bottom"/>
            <w:hideMark/>
          </w:tcPr>
          <w:p w14:paraId="53BA53A4"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412" w:type="pct"/>
            <w:tcBorders>
              <w:top w:val="nil"/>
              <w:left w:val="nil"/>
              <w:bottom w:val="nil"/>
              <w:right w:val="nil"/>
            </w:tcBorders>
            <w:shd w:val="clear" w:color="auto" w:fill="auto"/>
            <w:noWrap/>
            <w:vAlign w:val="bottom"/>
            <w:hideMark/>
          </w:tcPr>
          <w:p w14:paraId="2E27965E"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0.16</w:t>
            </w:r>
          </w:p>
        </w:tc>
        <w:tc>
          <w:tcPr>
            <w:tcW w:w="412" w:type="pct"/>
            <w:tcBorders>
              <w:top w:val="nil"/>
              <w:left w:val="nil"/>
              <w:bottom w:val="nil"/>
              <w:right w:val="nil"/>
            </w:tcBorders>
            <w:shd w:val="clear" w:color="auto" w:fill="auto"/>
            <w:noWrap/>
            <w:vAlign w:val="bottom"/>
            <w:hideMark/>
          </w:tcPr>
          <w:p w14:paraId="3FC05B2E"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4.95</w:t>
            </w:r>
          </w:p>
        </w:tc>
        <w:tc>
          <w:tcPr>
            <w:tcW w:w="656" w:type="pct"/>
            <w:tcBorders>
              <w:top w:val="nil"/>
              <w:left w:val="nil"/>
              <w:bottom w:val="nil"/>
              <w:right w:val="nil"/>
            </w:tcBorders>
            <w:shd w:val="clear" w:color="auto" w:fill="auto"/>
            <w:noWrap/>
            <w:vAlign w:val="bottom"/>
            <w:hideMark/>
          </w:tcPr>
          <w:p w14:paraId="5176D50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814" w:type="pct"/>
            <w:tcBorders>
              <w:top w:val="nil"/>
              <w:left w:val="nil"/>
              <w:bottom w:val="nil"/>
              <w:right w:val="nil"/>
            </w:tcBorders>
            <w:shd w:val="clear" w:color="000000" w:fill="D8E4BC"/>
            <w:noWrap/>
            <w:vAlign w:val="bottom"/>
            <w:hideMark/>
          </w:tcPr>
          <w:p w14:paraId="56D7DEF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r>
      <w:tr w:rsidR="007F528D" w:rsidRPr="00B91A83" w14:paraId="0AABB334" w14:textId="77777777" w:rsidTr="0097462D">
        <w:trPr>
          <w:trHeight w:val="300"/>
        </w:trPr>
        <w:tc>
          <w:tcPr>
            <w:tcW w:w="845" w:type="pct"/>
            <w:vMerge/>
            <w:tcBorders>
              <w:top w:val="nil"/>
              <w:left w:val="nil"/>
              <w:bottom w:val="single" w:sz="4" w:space="0" w:color="000000"/>
              <w:right w:val="nil"/>
            </w:tcBorders>
            <w:vAlign w:val="center"/>
            <w:hideMark/>
          </w:tcPr>
          <w:p w14:paraId="0F1BBBA2"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tcBorders>
              <w:top w:val="single" w:sz="4" w:space="0" w:color="auto"/>
              <w:left w:val="nil"/>
              <w:bottom w:val="nil"/>
              <w:right w:val="nil"/>
            </w:tcBorders>
            <w:vAlign w:val="center"/>
            <w:hideMark/>
          </w:tcPr>
          <w:p w14:paraId="35F9FAB6"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3" w:type="pct"/>
            <w:tcBorders>
              <w:top w:val="nil"/>
              <w:left w:val="nil"/>
              <w:bottom w:val="nil"/>
              <w:right w:val="nil"/>
            </w:tcBorders>
            <w:shd w:val="clear" w:color="auto" w:fill="auto"/>
            <w:noWrap/>
            <w:vAlign w:val="bottom"/>
            <w:hideMark/>
          </w:tcPr>
          <w:p w14:paraId="5213EF2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145" w:type="pct"/>
            <w:tcBorders>
              <w:top w:val="nil"/>
              <w:left w:val="nil"/>
              <w:bottom w:val="nil"/>
              <w:right w:val="nil"/>
            </w:tcBorders>
            <w:shd w:val="clear" w:color="auto" w:fill="auto"/>
            <w:noWrap/>
            <w:vAlign w:val="bottom"/>
            <w:hideMark/>
          </w:tcPr>
          <w:p w14:paraId="61CBBA76"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412" w:type="pct"/>
            <w:tcBorders>
              <w:top w:val="nil"/>
              <w:left w:val="nil"/>
              <w:bottom w:val="nil"/>
              <w:right w:val="nil"/>
            </w:tcBorders>
            <w:shd w:val="clear" w:color="auto" w:fill="auto"/>
            <w:noWrap/>
            <w:vAlign w:val="bottom"/>
            <w:hideMark/>
          </w:tcPr>
          <w:p w14:paraId="5FBD194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0.55</w:t>
            </w:r>
          </w:p>
        </w:tc>
        <w:tc>
          <w:tcPr>
            <w:tcW w:w="412" w:type="pct"/>
            <w:tcBorders>
              <w:top w:val="nil"/>
              <w:left w:val="nil"/>
              <w:bottom w:val="nil"/>
              <w:right w:val="nil"/>
            </w:tcBorders>
            <w:shd w:val="clear" w:color="auto" w:fill="auto"/>
            <w:noWrap/>
            <w:vAlign w:val="bottom"/>
            <w:hideMark/>
          </w:tcPr>
          <w:p w14:paraId="747FC5E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5.00</w:t>
            </w:r>
          </w:p>
        </w:tc>
        <w:tc>
          <w:tcPr>
            <w:tcW w:w="656" w:type="pct"/>
            <w:tcBorders>
              <w:top w:val="nil"/>
              <w:left w:val="nil"/>
              <w:bottom w:val="nil"/>
              <w:right w:val="nil"/>
            </w:tcBorders>
            <w:shd w:val="clear" w:color="auto" w:fill="auto"/>
            <w:noWrap/>
            <w:vAlign w:val="bottom"/>
            <w:hideMark/>
          </w:tcPr>
          <w:p w14:paraId="64D74A1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9</w:t>
            </w:r>
          </w:p>
        </w:tc>
        <w:tc>
          <w:tcPr>
            <w:tcW w:w="814" w:type="pct"/>
            <w:tcBorders>
              <w:top w:val="nil"/>
              <w:left w:val="nil"/>
              <w:bottom w:val="nil"/>
              <w:right w:val="nil"/>
            </w:tcBorders>
            <w:shd w:val="clear" w:color="auto" w:fill="auto"/>
            <w:noWrap/>
            <w:vAlign w:val="bottom"/>
            <w:hideMark/>
          </w:tcPr>
          <w:p w14:paraId="3241356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r>
      <w:tr w:rsidR="007F528D" w:rsidRPr="00B91A83" w14:paraId="156766F5" w14:textId="77777777" w:rsidTr="0097462D">
        <w:trPr>
          <w:trHeight w:val="300"/>
        </w:trPr>
        <w:tc>
          <w:tcPr>
            <w:tcW w:w="845" w:type="pct"/>
            <w:vMerge/>
            <w:tcBorders>
              <w:top w:val="nil"/>
              <w:left w:val="nil"/>
              <w:bottom w:val="single" w:sz="4" w:space="0" w:color="000000"/>
              <w:right w:val="nil"/>
            </w:tcBorders>
            <w:vAlign w:val="center"/>
            <w:hideMark/>
          </w:tcPr>
          <w:p w14:paraId="78067720"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tcBorders>
              <w:top w:val="single" w:sz="4" w:space="0" w:color="auto"/>
              <w:left w:val="nil"/>
              <w:bottom w:val="nil"/>
              <w:right w:val="nil"/>
            </w:tcBorders>
            <w:vAlign w:val="center"/>
            <w:hideMark/>
          </w:tcPr>
          <w:p w14:paraId="2B151165"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3" w:type="pct"/>
            <w:tcBorders>
              <w:top w:val="nil"/>
              <w:left w:val="nil"/>
              <w:bottom w:val="nil"/>
              <w:right w:val="nil"/>
            </w:tcBorders>
            <w:shd w:val="clear" w:color="auto" w:fill="auto"/>
            <w:noWrap/>
            <w:vAlign w:val="bottom"/>
            <w:hideMark/>
          </w:tcPr>
          <w:p w14:paraId="62491273"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145" w:type="pct"/>
            <w:tcBorders>
              <w:top w:val="nil"/>
              <w:left w:val="nil"/>
              <w:bottom w:val="nil"/>
              <w:right w:val="nil"/>
            </w:tcBorders>
            <w:shd w:val="clear" w:color="auto" w:fill="auto"/>
            <w:noWrap/>
            <w:vAlign w:val="bottom"/>
            <w:hideMark/>
          </w:tcPr>
          <w:p w14:paraId="2855BFEA"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412" w:type="pct"/>
            <w:tcBorders>
              <w:top w:val="nil"/>
              <w:left w:val="nil"/>
              <w:bottom w:val="nil"/>
              <w:right w:val="nil"/>
            </w:tcBorders>
            <w:shd w:val="clear" w:color="auto" w:fill="auto"/>
            <w:noWrap/>
            <w:vAlign w:val="bottom"/>
            <w:hideMark/>
          </w:tcPr>
          <w:p w14:paraId="7CB02A54"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-112.88</w:t>
            </w:r>
          </w:p>
        </w:tc>
        <w:tc>
          <w:tcPr>
            <w:tcW w:w="412" w:type="pct"/>
            <w:tcBorders>
              <w:top w:val="nil"/>
              <w:left w:val="nil"/>
              <w:bottom w:val="nil"/>
              <w:right w:val="nil"/>
            </w:tcBorders>
            <w:shd w:val="clear" w:color="auto" w:fill="auto"/>
            <w:noWrap/>
            <w:vAlign w:val="bottom"/>
            <w:hideMark/>
          </w:tcPr>
          <w:p w14:paraId="0D54CCC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238.34</w:t>
            </w:r>
          </w:p>
        </w:tc>
        <w:tc>
          <w:tcPr>
            <w:tcW w:w="656" w:type="pct"/>
            <w:tcBorders>
              <w:top w:val="nil"/>
              <w:left w:val="nil"/>
              <w:bottom w:val="nil"/>
              <w:right w:val="nil"/>
            </w:tcBorders>
            <w:shd w:val="clear" w:color="auto" w:fill="auto"/>
            <w:noWrap/>
            <w:vAlign w:val="bottom"/>
            <w:hideMark/>
          </w:tcPr>
          <w:p w14:paraId="0941D11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21</w:t>
            </w:r>
          </w:p>
        </w:tc>
        <w:tc>
          <w:tcPr>
            <w:tcW w:w="814" w:type="pct"/>
            <w:tcBorders>
              <w:top w:val="nil"/>
              <w:left w:val="nil"/>
              <w:bottom w:val="nil"/>
              <w:right w:val="nil"/>
            </w:tcBorders>
            <w:shd w:val="clear" w:color="auto" w:fill="auto"/>
            <w:noWrap/>
            <w:vAlign w:val="bottom"/>
            <w:hideMark/>
          </w:tcPr>
          <w:p w14:paraId="3CFEC8B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21</w:t>
            </w:r>
          </w:p>
        </w:tc>
      </w:tr>
      <w:tr w:rsidR="007F528D" w:rsidRPr="00B91A83" w14:paraId="003B5821" w14:textId="77777777" w:rsidTr="0097462D">
        <w:trPr>
          <w:trHeight w:val="300"/>
        </w:trPr>
        <w:tc>
          <w:tcPr>
            <w:tcW w:w="845" w:type="pct"/>
            <w:vMerge/>
            <w:tcBorders>
              <w:top w:val="nil"/>
              <w:left w:val="nil"/>
              <w:bottom w:val="single" w:sz="4" w:space="0" w:color="000000"/>
              <w:right w:val="nil"/>
            </w:tcBorders>
            <w:vAlign w:val="center"/>
            <w:hideMark/>
          </w:tcPr>
          <w:p w14:paraId="3AE5813F"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tcBorders>
              <w:top w:val="single" w:sz="4" w:space="0" w:color="auto"/>
              <w:left w:val="nil"/>
              <w:bottom w:val="nil"/>
              <w:right w:val="nil"/>
            </w:tcBorders>
            <w:vAlign w:val="center"/>
            <w:hideMark/>
          </w:tcPr>
          <w:p w14:paraId="119C293A"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3" w:type="pct"/>
            <w:tcBorders>
              <w:top w:val="nil"/>
              <w:left w:val="nil"/>
              <w:bottom w:val="single" w:sz="4" w:space="0" w:color="auto"/>
              <w:right w:val="nil"/>
            </w:tcBorders>
            <w:shd w:val="clear" w:color="auto" w:fill="auto"/>
            <w:noWrap/>
            <w:vAlign w:val="bottom"/>
            <w:hideMark/>
          </w:tcPr>
          <w:p w14:paraId="2EE659A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145" w:type="pct"/>
            <w:tcBorders>
              <w:top w:val="nil"/>
              <w:left w:val="nil"/>
              <w:bottom w:val="single" w:sz="4" w:space="0" w:color="auto"/>
              <w:right w:val="nil"/>
            </w:tcBorders>
            <w:shd w:val="clear" w:color="auto" w:fill="auto"/>
            <w:noWrap/>
            <w:vAlign w:val="bottom"/>
            <w:hideMark/>
          </w:tcPr>
          <w:p w14:paraId="560A55BA" w14:textId="77777777" w:rsidR="007F528D" w:rsidRPr="00B91A83" w:rsidRDefault="007F528D" w:rsidP="0097462D">
            <w:pPr>
              <w:spacing w:after="0" w:line="240" w:lineRule="auto"/>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 </w:t>
            </w:r>
          </w:p>
        </w:tc>
        <w:tc>
          <w:tcPr>
            <w:tcW w:w="412" w:type="pct"/>
            <w:tcBorders>
              <w:top w:val="nil"/>
              <w:left w:val="nil"/>
              <w:bottom w:val="single" w:sz="4" w:space="0" w:color="auto"/>
              <w:right w:val="nil"/>
            </w:tcBorders>
            <w:shd w:val="clear" w:color="auto" w:fill="auto"/>
            <w:noWrap/>
            <w:vAlign w:val="bottom"/>
            <w:hideMark/>
          </w:tcPr>
          <w:p w14:paraId="6587964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0.57</w:t>
            </w:r>
          </w:p>
        </w:tc>
        <w:tc>
          <w:tcPr>
            <w:tcW w:w="412" w:type="pct"/>
            <w:tcBorders>
              <w:top w:val="nil"/>
              <w:left w:val="nil"/>
              <w:bottom w:val="single" w:sz="4" w:space="0" w:color="auto"/>
              <w:right w:val="nil"/>
            </w:tcBorders>
            <w:shd w:val="clear" w:color="auto" w:fill="auto"/>
            <w:noWrap/>
            <w:vAlign w:val="bottom"/>
            <w:hideMark/>
          </w:tcPr>
          <w:p w14:paraId="1D9D66E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5.16</w:t>
            </w:r>
          </w:p>
        </w:tc>
        <w:tc>
          <w:tcPr>
            <w:tcW w:w="656" w:type="pct"/>
            <w:tcBorders>
              <w:top w:val="nil"/>
              <w:left w:val="nil"/>
              <w:bottom w:val="single" w:sz="4" w:space="0" w:color="auto"/>
              <w:right w:val="nil"/>
            </w:tcBorders>
            <w:shd w:val="clear" w:color="auto" w:fill="auto"/>
            <w:noWrap/>
            <w:vAlign w:val="bottom"/>
            <w:hideMark/>
          </w:tcPr>
          <w:p w14:paraId="3A828E54"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11</w:t>
            </w:r>
          </w:p>
        </w:tc>
        <w:tc>
          <w:tcPr>
            <w:tcW w:w="814" w:type="pct"/>
            <w:tcBorders>
              <w:top w:val="nil"/>
              <w:left w:val="nil"/>
              <w:bottom w:val="single" w:sz="4" w:space="0" w:color="auto"/>
              <w:right w:val="nil"/>
            </w:tcBorders>
            <w:shd w:val="clear" w:color="auto" w:fill="auto"/>
            <w:noWrap/>
            <w:vAlign w:val="bottom"/>
            <w:hideMark/>
          </w:tcPr>
          <w:p w14:paraId="3D9B0C8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10</w:t>
            </w:r>
          </w:p>
        </w:tc>
      </w:tr>
      <w:tr w:rsidR="007F528D" w:rsidRPr="00B91A83" w14:paraId="794BE751" w14:textId="77777777" w:rsidTr="0097462D">
        <w:trPr>
          <w:trHeight w:val="300"/>
        </w:trPr>
        <w:tc>
          <w:tcPr>
            <w:tcW w:w="845" w:type="pct"/>
            <w:vMerge/>
            <w:tcBorders>
              <w:top w:val="nil"/>
              <w:left w:val="nil"/>
              <w:bottom w:val="single" w:sz="4" w:space="0" w:color="000000"/>
              <w:right w:val="nil"/>
            </w:tcBorders>
            <w:vAlign w:val="center"/>
            <w:hideMark/>
          </w:tcPr>
          <w:p w14:paraId="7FB0A45B"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val="restart"/>
            <w:tcBorders>
              <w:top w:val="single" w:sz="4" w:space="0" w:color="auto"/>
              <w:left w:val="nil"/>
              <w:bottom w:val="nil"/>
              <w:right w:val="nil"/>
            </w:tcBorders>
            <w:shd w:val="clear" w:color="auto" w:fill="auto"/>
            <w:noWrap/>
            <w:vAlign w:val="center"/>
            <w:hideMark/>
          </w:tcPr>
          <w:p w14:paraId="369E240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Yes</w:t>
            </w:r>
          </w:p>
        </w:tc>
        <w:tc>
          <w:tcPr>
            <w:tcW w:w="753" w:type="pct"/>
            <w:tcBorders>
              <w:top w:val="nil"/>
              <w:left w:val="nil"/>
              <w:bottom w:val="nil"/>
              <w:right w:val="nil"/>
            </w:tcBorders>
            <w:shd w:val="clear" w:color="auto" w:fill="auto"/>
            <w:noWrap/>
            <w:vAlign w:val="bottom"/>
            <w:hideMark/>
          </w:tcPr>
          <w:p w14:paraId="6BD826A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145" w:type="pct"/>
            <w:tcBorders>
              <w:top w:val="nil"/>
              <w:left w:val="nil"/>
              <w:bottom w:val="nil"/>
              <w:right w:val="nil"/>
            </w:tcBorders>
            <w:shd w:val="clear" w:color="auto" w:fill="auto"/>
            <w:noWrap/>
            <w:vAlign w:val="bottom"/>
            <w:hideMark/>
          </w:tcPr>
          <w:p w14:paraId="5E4F00BF"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412" w:type="pct"/>
            <w:tcBorders>
              <w:top w:val="nil"/>
              <w:left w:val="nil"/>
              <w:bottom w:val="nil"/>
              <w:right w:val="nil"/>
            </w:tcBorders>
            <w:shd w:val="clear" w:color="auto" w:fill="auto"/>
            <w:noWrap/>
            <w:vAlign w:val="bottom"/>
            <w:hideMark/>
          </w:tcPr>
          <w:p w14:paraId="17DC8EC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0.16</w:t>
            </w:r>
          </w:p>
        </w:tc>
        <w:tc>
          <w:tcPr>
            <w:tcW w:w="412" w:type="pct"/>
            <w:tcBorders>
              <w:top w:val="nil"/>
              <w:left w:val="nil"/>
              <w:bottom w:val="nil"/>
              <w:right w:val="nil"/>
            </w:tcBorders>
            <w:shd w:val="clear" w:color="auto" w:fill="auto"/>
            <w:noWrap/>
            <w:vAlign w:val="bottom"/>
            <w:hideMark/>
          </w:tcPr>
          <w:p w14:paraId="035F528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5.02</w:t>
            </w:r>
          </w:p>
        </w:tc>
        <w:tc>
          <w:tcPr>
            <w:tcW w:w="656" w:type="pct"/>
            <w:tcBorders>
              <w:top w:val="nil"/>
              <w:left w:val="nil"/>
              <w:bottom w:val="nil"/>
              <w:right w:val="nil"/>
            </w:tcBorders>
            <w:shd w:val="clear" w:color="auto" w:fill="auto"/>
            <w:noWrap/>
            <w:vAlign w:val="bottom"/>
            <w:hideMark/>
          </w:tcPr>
          <w:p w14:paraId="7AECADE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814" w:type="pct"/>
            <w:tcBorders>
              <w:top w:val="nil"/>
              <w:left w:val="nil"/>
              <w:bottom w:val="nil"/>
              <w:right w:val="nil"/>
            </w:tcBorders>
            <w:shd w:val="clear" w:color="auto" w:fill="auto"/>
            <w:noWrap/>
            <w:vAlign w:val="bottom"/>
            <w:hideMark/>
          </w:tcPr>
          <w:p w14:paraId="64D9242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r>
      <w:tr w:rsidR="007F528D" w:rsidRPr="00B91A83" w14:paraId="393C78E2" w14:textId="77777777" w:rsidTr="0097462D">
        <w:trPr>
          <w:trHeight w:val="300"/>
        </w:trPr>
        <w:tc>
          <w:tcPr>
            <w:tcW w:w="845" w:type="pct"/>
            <w:vMerge/>
            <w:tcBorders>
              <w:top w:val="nil"/>
              <w:left w:val="nil"/>
              <w:bottom w:val="single" w:sz="4" w:space="0" w:color="000000"/>
              <w:right w:val="nil"/>
            </w:tcBorders>
            <w:vAlign w:val="center"/>
            <w:hideMark/>
          </w:tcPr>
          <w:p w14:paraId="6FF60CC1"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tcBorders>
              <w:top w:val="single" w:sz="4" w:space="0" w:color="auto"/>
              <w:left w:val="nil"/>
              <w:bottom w:val="nil"/>
              <w:right w:val="nil"/>
            </w:tcBorders>
            <w:vAlign w:val="center"/>
            <w:hideMark/>
          </w:tcPr>
          <w:p w14:paraId="4D542B8B"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3" w:type="pct"/>
            <w:tcBorders>
              <w:top w:val="nil"/>
              <w:left w:val="nil"/>
              <w:bottom w:val="nil"/>
              <w:right w:val="nil"/>
            </w:tcBorders>
            <w:shd w:val="clear" w:color="auto" w:fill="auto"/>
            <w:noWrap/>
            <w:vAlign w:val="bottom"/>
            <w:hideMark/>
          </w:tcPr>
          <w:p w14:paraId="31174ED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145" w:type="pct"/>
            <w:tcBorders>
              <w:top w:val="nil"/>
              <w:left w:val="nil"/>
              <w:bottom w:val="nil"/>
              <w:right w:val="nil"/>
            </w:tcBorders>
            <w:shd w:val="clear" w:color="auto" w:fill="auto"/>
            <w:noWrap/>
            <w:vAlign w:val="bottom"/>
            <w:hideMark/>
          </w:tcPr>
          <w:p w14:paraId="66382B53"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412" w:type="pct"/>
            <w:tcBorders>
              <w:top w:val="nil"/>
              <w:left w:val="nil"/>
              <w:bottom w:val="nil"/>
              <w:right w:val="nil"/>
            </w:tcBorders>
            <w:shd w:val="clear" w:color="auto" w:fill="auto"/>
            <w:noWrap/>
            <w:vAlign w:val="bottom"/>
            <w:hideMark/>
          </w:tcPr>
          <w:p w14:paraId="13E3093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0.52</w:t>
            </w:r>
          </w:p>
        </w:tc>
        <w:tc>
          <w:tcPr>
            <w:tcW w:w="412" w:type="pct"/>
            <w:tcBorders>
              <w:top w:val="nil"/>
              <w:left w:val="nil"/>
              <w:bottom w:val="nil"/>
              <w:right w:val="nil"/>
            </w:tcBorders>
            <w:shd w:val="clear" w:color="auto" w:fill="auto"/>
            <w:noWrap/>
            <w:vAlign w:val="bottom"/>
            <w:hideMark/>
          </w:tcPr>
          <w:p w14:paraId="07E5325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5.12</w:t>
            </w:r>
          </w:p>
        </w:tc>
        <w:tc>
          <w:tcPr>
            <w:tcW w:w="656" w:type="pct"/>
            <w:tcBorders>
              <w:top w:val="nil"/>
              <w:left w:val="nil"/>
              <w:bottom w:val="nil"/>
              <w:right w:val="nil"/>
            </w:tcBorders>
            <w:shd w:val="clear" w:color="auto" w:fill="auto"/>
            <w:noWrap/>
            <w:vAlign w:val="bottom"/>
            <w:hideMark/>
          </w:tcPr>
          <w:p w14:paraId="7EC8DF4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7</w:t>
            </w:r>
          </w:p>
        </w:tc>
        <w:tc>
          <w:tcPr>
            <w:tcW w:w="814" w:type="pct"/>
            <w:tcBorders>
              <w:top w:val="nil"/>
              <w:left w:val="nil"/>
              <w:bottom w:val="nil"/>
              <w:right w:val="nil"/>
            </w:tcBorders>
            <w:shd w:val="clear" w:color="auto" w:fill="auto"/>
            <w:noWrap/>
            <w:vAlign w:val="bottom"/>
            <w:hideMark/>
          </w:tcPr>
          <w:p w14:paraId="7B2AEFB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8</w:t>
            </w:r>
          </w:p>
        </w:tc>
      </w:tr>
      <w:tr w:rsidR="007F528D" w:rsidRPr="00B91A83" w14:paraId="5DE4EE23" w14:textId="77777777" w:rsidTr="0097462D">
        <w:trPr>
          <w:trHeight w:val="300"/>
        </w:trPr>
        <w:tc>
          <w:tcPr>
            <w:tcW w:w="845" w:type="pct"/>
            <w:vMerge/>
            <w:tcBorders>
              <w:top w:val="nil"/>
              <w:left w:val="nil"/>
              <w:bottom w:val="single" w:sz="4" w:space="0" w:color="000000"/>
              <w:right w:val="nil"/>
            </w:tcBorders>
            <w:vAlign w:val="center"/>
            <w:hideMark/>
          </w:tcPr>
          <w:p w14:paraId="5FF651BD"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tcBorders>
              <w:top w:val="single" w:sz="4" w:space="0" w:color="auto"/>
              <w:left w:val="nil"/>
              <w:bottom w:val="nil"/>
              <w:right w:val="nil"/>
            </w:tcBorders>
            <w:vAlign w:val="center"/>
            <w:hideMark/>
          </w:tcPr>
          <w:p w14:paraId="07AA9F1F"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3" w:type="pct"/>
            <w:tcBorders>
              <w:top w:val="nil"/>
              <w:left w:val="nil"/>
              <w:bottom w:val="nil"/>
              <w:right w:val="nil"/>
            </w:tcBorders>
            <w:shd w:val="clear" w:color="auto" w:fill="auto"/>
            <w:noWrap/>
            <w:vAlign w:val="bottom"/>
            <w:hideMark/>
          </w:tcPr>
          <w:p w14:paraId="37A72B7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145" w:type="pct"/>
            <w:tcBorders>
              <w:top w:val="nil"/>
              <w:left w:val="nil"/>
              <w:bottom w:val="nil"/>
              <w:right w:val="nil"/>
            </w:tcBorders>
            <w:shd w:val="clear" w:color="auto" w:fill="auto"/>
            <w:noWrap/>
            <w:vAlign w:val="bottom"/>
            <w:hideMark/>
          </w:tcPr>
          <w:p w14:paraId="233B982D"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412" w:type="pct"/>
            <w:tcBorders>
              <w:top w:val="nil"/>
              <w:left w:val="nil"/>
              <w:bottom w:val="nil"/>
              <w:right w:val="nil"/>
            </w:tcBorders>
            <w:shd w:val="clear" w:color="auto" w:fill="auto"/>
            <w:noWrap/>
            <w:vAlign w:val="bottom"/>
            <w:hideMark/>
          </w:tcPr>
          <w:p w14:paraId="4049BA4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-139.27</w:t>
            </w:r>
          </w:p>
        </w:tc>
        <w:tc>
          <w:tcPr>
            <w:tcW w:w="412" w:type="pct"/>
            <w:tcBorders>
              <w:top w:val="nil"/>
              <w:left w:val="nil"/>
              <w:bottom w:val="nil"/>
              <w:right w:val="nil"/>
            </w:tcBorders>
            <w:shd w:val="clear" w:color="auto" w:fill="auto"/>
            <w:noWrap/>
            <w:vAlign w:val="bottom"/>
            <w:hideMark/>
          </w:tcPr>
          <w:p w14:paraId="677D38D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345.63</w:t>
            </w:r>
          </w:p>
        </w:tc>
        <w:tc>
          <w:tcPr>
            <w:tcW w:w="656" w:type="pct"/>
            <w:tcBorders>
              <w:top w:val="nil"/>
              <w:left w:val="nil"/>
              <w:bottom w:val="nil"/>
              <w:right w:val="nil"/>
            </w:tcBorders>
            <w:shd w:val="clear" w:color="auto" w:fill="auto"/>
            <w:noWrap/>
            <w:vAlign w:val="bottom"/>
            <w:hideMark/>
          </w:tcPr>
          <w:p w14:paraId="49FBAA7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23</w:t>
            </w:r>
          </w:p>
        </w:tc>
        <w:tc>
          <w:tcPr>
            <w:tcW w:w="814" w:type="pct"/>
            <w:tcBorders>
              <w:top w:val="nil"/>
              <w:left w:val="nil"/>
              <w:bottom w:val="nil"/>
              <w:right w:val="nil"/>
            </w:tcBorders>
            <w:shd w:val="clear" w:color="auto" w:fill="auto"/>
            <w:noWrap/>
            <w:vAlign w:val="bottom"/>
            <w:hideMark/>
          </w:tcPr>
          <w:p w14:paraId="56C85154"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23</w:t>
            </w:r>
          </w:p>
        </w:tc>
      </w:tr>
      <w:tr w:rsidR="007F528D" w:rsidRPr="00B91A83" w14:paraId="14C8681B" w14:textId="77777777" w:rsidTr="0097462D">
        <w:trPr>
          <w:trHeight w:val="300"/>
        </w:trPr>
        <w:tc>
          <w:tcPr>
            <w:tcW w:w="845" w:type="pct"/>
            <w:vMerge/>
            <w:tcBorders>
              <w:top w:val="nil"/>
              <w:left w:val="nil"/>
              <w:bottom w:val="single" w:sz="4" w:space="0" w:color="000000"/>
              <w:right w:val="nil"/>
            </w:tcBorders>
            <w:vAlign w:val="center"/>
            <w:hideMark/>
          </w:tcPr>
          <w:p w14:paraId="3290A0C3"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tcBorders>
              <w:top w:val="single" w:sz="4" w:space="0" w:color="auto"/>
              <w:left w:val="nil"/>
              <w:bottom w:val="nil"/>
              <w:right w:val="nil"/>
            </w:tcBorders>
            <w:vAlign w:val="center"/>
            <w:hideMark/>
          </w:tcPr>
          <w:p w14:paraId="71742FD4"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3" w:type="pct"/>
            <w:tcBorders>
              <w:top w:val="nil"/>
              <w:left w:val="nil"/>
              <w:bottom w:val="single" w:sz="4" w:space="0" w:color="auto"/>
              <w:right w:val="nil"/>
            </w:tcBorders>
            <w:shd w:val="clear" w:color="auto" w:fill="auto"/>
            <w:noWrap/>
            <w:vAlign w:val="bottom"/>
            <w:hideMark/>
          </w:tcPr>
          <w:p w14:paraId="115BD3C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145" w:type="pct"/>
            <w:tcBorders>
              <w:top w:val="nil"/>
              <w:left w:val="nil"/>
              <w:bottom w:val="single" w:sz="4" w:space="0" w:color="auto"/>
              <w:right w:val="nil"/>
            </w:tcBorders>
            <w:shd w:val="clear" w:color="auto" w:fill="auto"/>
            <w:noWrap/>
            <w:vAlign w:val="bottom"/>
            <w:hideMark/>
          </w:tcPr>
          <w:p w14:paraId="0AD915A6" w14:textId="77777777" w:rsidR="007F528D" w:rsidRPr="00B91A83" w:rsidRDefault="007F528D" w:rsidP="0097462D">
            <w:pPr>
              <w:spacing w:after="0" w:line="240" w:lineRule="auto"/>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 </w:t>
            </w:r>
          </w:p>
        </w:tc>
        <w:tc>
          <w:tcPr>
            <w:tcW w:w="412" w:type="pct"/>
            <w:tcBorders>
              <w:top w:val="nil"/>
              <w:left w:val="nil"/>
              <w:bottom w:val="single" w:sz="4" w:space="0" w:color="auto"/>
              <w:right w:val="nil"/>
            </w:tcBorders>
            <w:shd w:val="clear" w:color="auto" w:fill="auto"/>
            <w:noWrap/>
            <w:vAlign w:val="bottom"/>
            <w:hideMark/>
          </w:tcPr>
          <w:p w14:paraId="4520414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0.53</w:t>
            </w:r>
          </w:p>
        </w:tc>
        <w:tc>
          <w:tcPr>
            <w:tcW w:w="412" w:type="pct"/>
            <w:tcBorders>
              <w:top w:val="nil"/>
              <w:left w:val="nil"/>
              <w:bottom w:val="single" w:sz="4" w:space="0" w:color="auto"/>
              <w:right w:val="nil"/>
            </w:tcBorders>
            <w:shd w:val="clear" w:color="auto" w:fill="auto"/>
            <w:noWrap/>
            <w:vAlign w:val="bottom"/>
            <w:hideMark/>
          </w:tcPr>
          <w:p w14:paraId="0175B8B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6.16</w:t>
            </w:r>
          </w:p>
        </w:tc>
        <w:tc>
          <w:tcPr>
            <w:tcW w:w="656" w:type="pct"/>
            <w:tcBorders>
              <w:top w:val="nil"/>
              <w:left w:val="nil"/>
              <w:bottom w:val="single" w:sz="4" w:space="0" w:color="auto"/>
              <w:right w:val="nil"/>
            </w:tcBorders>
            <w:shd w:val="clear" w:color="auto" w:fill="auto"/>
            <w:noWrap/>
            <w:vAlign w:val="bottom"/>
            <w:hideMark/>
          </w:tcPr>
          <w:p w14:paraId="1C3CB9A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8</w:t>
            </w:r>
          </w:p>
        </w:tc>
        <w:tc>
          <w:tcPr>
            <w:tcW w:w="814" w:type="pct"/>
            <w:tcBorders>
              <w:top w:val="nil"/>
              <w:left w:val="nil"/>
              <w:bottom w:val="single" w:sz="4" w:space="0" w:color="auto"/>
              <w:right w:val="nil"/>
            </w:tcBorders>
            <w:shd w:val="clear" w:color="auto" w:fill="auto"/>
            <w:noWrap/>
            <w:vAlign w:val="bottom"/>
            <w:hideMark/>
          </w:tcPr>
          <w:p w14:paraId="60AAD55E"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16</w:t>
            </w:r>
          </w:p>
        </w:tc>
      </w:tr>
      <w:tr w:rsidR="007F528D" w:rsidRPr="00B91A83" w14:paraId="3BD48DFA" w14:textId="77777777" w:rsidTr="0097462D">
        <w:trPr>
          <w:trHeight w:val="300"/>
        </w:trPr>
        <w:tc>
          <w:tcPr>
            <w:tcW w:w="845" w:type="pct"/>
            <w:vMerge w:val="restart"/>
            <w:tcBorders>
              <w:top w:val="nil"/>
              <w:left w:val="nil"/>
              <w:bottom w:val="single" w:sz="4" w:space="0" w:color="000000"/>
              <w:right w:val="nil"/>
            </w:tcBorders>
            <w:shd w:val="clear" w:color="auto" w:fill="auto"/>
            <w:noWrap/>
            <w:vAlign w:val="center"/>
            <w:hideMark/>
          </w:tcPr>
          <w:p w14:paraId="674E93A5"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Poisson, exposure</w:t>
            </w:r>
          </w:p>
        </w:tc>
        <w:tc>
          <w:tcPr>
            <w:tcW w:w="963" w:type="pct"/>
            <w:vMerge w:val="restart"/>
            <w:tcBorders>
              <w:top w:val="single" w:sz="4" w:space="0" w:color="auto"/>
              <w:left w:val="nil"/>
              <w:bottom w:val="nil"/>
              <w:right w:val="nil"/>
            </w:tcBorders>
            <w:shd w:val="clear" w:color="auto" w:fill="auto"/>
            <w:noWrap/>
            <w:vAlign w:val="center"/>
            <w:hideMark/>
          </w:tcPr>
          <w:p w14:paraId="4C8317D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No</w:t>
            </w:r>
          </w:p>
        </w:tc>
        <w:tc>
          <w:tcPr>
            <w:tcW w:w="753" w:type="pct"/>
            <w:tcBorders>
              <w:top w:val="nil"/>
              <w:left w:val="nil"/>
              <w:bottom w:val="nil"/>
              <w:right w:val="nil"/>
            </w:tcBorders>
            <w:shd w:val="clear" w:color="auto" w:fill="auto"/>
            <w:noWrap/>
            <w:vAlign w:val="bottom"/>
            <w:hideMark/>
          </w:tcPr>
          <w:p w14:paraId="5C36EA2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145" w:type="pct"/>
            <w:tcBorders>
              <w:top w:val="nil"/>
              <w:left w:val="nil"/>
              <w:bottom w:val="nil"/>
              <w:right w:val="nil"/>
            </w:tcBorders>
            <w:shd w:val="clear" w:color="auto" w:fill="auto"/>
            <w:noWrap/>
            <w:vAlign w:val="bottom"/>
            <w:hideMark/>
          </w:tcPr>
          <w:p w14:paraId="41C1997C"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412" w:type="pct"/>
            <w:tcBorders>
              <w:top w:val="nil"/>
              <w:left w:val="nil"/>
              <w:bottom w:val="nil"/>
              <w:right w:val="nil"/>
            </w:tcBorders>
            <w:shd w:val="clear" w:color="auto" w:fill="auto"/>
            <w:noWrap/>
            <w:vAlign w:val="bottom"/>
            <w:hideMark/>
          </w:tcPr>
          <w:p w14:paraId="3B29F02E"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0.24</w:t>
            </w:r>
          </w:p>
        </w:tc>
        <w:tc>
          <w:tcPr>
            <w:tcW w:w="412" w:type="pct"/>
            <w:tcBorders>
              <w:top w:val="nil"/>
              <w:left w:val="nil"/>
              <w:bottom w:val="nil"/>
              <w:right w:val="nil"/>
            </w:tcBorders>
            <w:shd w:val="clear" w:color="auto" w:fill="auto"/>
            <w:noWrap/>
            <w:vAlign w:val="bottom"/>
            <w:hideMark/>
          </w:tcPr>
          <w:p w14:paraId="52EFEF2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4.98</w:t>
            </w:r>
          </w:p>
        </w:tc>
        <w:tc>
          <w:tcPr>
            <w:tcW w:w="656" w:type="pct"/>
            <w:tcBorders>
              <w:top w:val="nil"/>
              <w:left w:val="nil"/>
              <w:bottom w:val="nil"/>
              <w:right w:val="nil"/>
            </w:tcBorders>
            <w:shd w:val="clear" w:color="auto" w:fill="auto"/>
            <w:noWrap/>
            <w:vAlign w:val="bottom"/>
            <w:hideMark/>
          </w:tcPr>
          <w:p w14:paraId="59B667D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w:t>
            </w:r>
          </w:p>
        </w:tc>
        <w:tc>
          <w:tcPr>
            <w:tcW w:w="814" w:type="pct"/>
            <w:tcBorders>
              <w:top w:val="nil"/>
              <w:left w:val="nil"/>
              <w:bottom w:val="nil"/>
              <w:right w:val="nil"/>
            </w:tcBorders>
            <w:shd w:val="clear" w:color="auto" w:fill="auto"/>
            <w:noWrap/>
            <w:vAlign w:val="bottom"/>
            <w:hideMark/>
          </w:tcPr>
          <w:p w14:paraId="45BB41B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r>
      <w:tr w:rsidR="007F528D" w:rsidRPr="00B91A83" w14:paraId="45214239" w14:textId="77777777" w:rsidTr="0097462D">
        <w:trPr>
          <w:trHeight w:val="300"/>
        </w:trPr>
        <w:tc>
          <w:tcPr>
            <w:tcW w:w="845" w:type="pct"/>
            <w:vMerge/>
            <w:tcBorders>
              <w:top w:val="nil"/>
              <w:left w:val="nil"/>
              <w:bottom w:val="single" w:sz="4" w:space="0" w:color="000000"/>
              <w:right w:val="nil"/>
            </w:tcBorders>
            <w:vAlign w:val="center"/>
            <w:hideMark/>
          </w:tcPr>
          <w:p w14:paraId="645785C3"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tcBorders>
              <w:top w:val="single" w:sz="4" w:space="0" w:color="auto"/>
              <w:left w:val="nil"/>
              <w:bottom w:val="nil"/>
              <w:right w:val="nil"/>
            </w:tcBorders>
            <w:vAlign w:val="center"/>
            <w:hideMark/>
          </w:tcPr>
          <w:p w14:paraId="0CB370CB"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3" w:type="pct"/>
            <w:tcBorders>
              <w:top w:val="nil"/>
              <w:left w:val="nil"/>
              <w:bottom w:val="nil"/>
              <w:right w:val="nil"/>
            </w:tcBorders>
            <w:shd w:val="clear" w:color="auto" w:fill="auto"/>
            <w:noWrap/>
            <w:vAlign w:val="bottom"/>
            <w:hideMark/>
          </w:tcPr>
          <w:p w14:paraId="5AFAE54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145" w:type="pct"/>
            <w:tcBorders>
              <w:top w:val="nil"/>
              <w:left w:val="nil"/>
              <w:bottom w:val="nil"/>
              <w:right w:val="nil"/>
            </w:tcBorders>
            <w:shd w:val="clear" w:color="auto" w:fill="auto"/>
            <w:noWrap/>
            <w:vAlign w:val="bottom"/>
            <w:hideMark/>
          </w:tcPr>
          <w:p w14:paraId="6639A95B"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412" w:type="pct"/>
            <w:tcBorders>
              <w:top w:val="nil"/>
              <w:left w:val="nil"/>
              <w:bottom w:val="nil"/>
              <w:right w:val="nil"/>
            </w:tcBorders>
            <w:shd w:val="clear" w:color="auto" w:fill="auto"/>
            <w:noWrap/>
            <w:vAlign w:val="bottom"/>
            <w:hideMark/>
          </w:tcPr>
          <w:p w14:paraId="4D22F17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0.59</w:t>
            </w:r>
          </w:p>
        </w:tc>
        <w:tc>
          <w:tcPr>
            <w:tcW w:w="412" w:type="pct"/>
            <w:tcBorders>
              <w:top w:val="nil"/>
              <w:left w:val="nil"/>
              <w:bottom w:val="nil"/>
              <w:right w:val="nil"/>
            </w:tcBorders>
            <w:shd w:val="clear" w:color="auto" w:fill="auto"/>
            <w:noWrap/>
            <w:vAlign w:val="bottom"/>
            <w:hideMark/>
          </w:tcPr>
          <w:p w14:paraId="5096EB53"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5.02</w:t>
            </w:r>
          </w:p>
        </w:tc>
        <w:tc>
          <w:tcPr>
            <w:tcW w:w="656" w:type="pct"/>
            <w:tcBorders>
              <w:top w:val="nil"/>
              <w:left w:val="nil"/>
              <w:bottom w:val="nil"/>
              <w:right w:val="nil"/>
            </w:tcBorders>
            <w:shd w:val="clear" w:color="auto" w:fill="auto"/>
            <w:noWrap/>
            <w:vAlign w:val="bottom"/>
            <w:hideMark/>
          </w:tcPr>
          <w:p w14:paraId="48CEC1B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13</w:t>
            </w:r>
          </w:p>
        </w:tc>
        <w:tc>
          <w:tcPr>
            <w:tcW w:w="814" w:type="pct"/>
            <w:tcBorders>
              <w:top w:val="nil"/>
              <w:left w:val="nil"/>
              <w:bottom w:val="nil"/>
              <w:right w:val="nil"/>
            </w:tcBorders>
            <w:shd w:val="clear" w:color="auto" w:fill="auto"/>
            <w:noWrap/>
            <w:vAlign w:val="bottom"/>
            <w:hideMark/>
          </w:tcPr>
          <w:p w14:paraId="3EEA7F4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w:t>
            </w:r>
          </w:p>
        </w:tc>
      </w:tr>
      <w:tr w:rsidR="007F528D" w:rsidRPr="00B91A83" w14:paraId="5B8D9839" w14:textId="77777777" w:rsidTr="0097462D">
        <w:trPr>
          <w:trHeight w:val="300"/>
        </w:trPr>
        <w:tc>
          <w:tcPr>
            <w:tcW w:w="845" w:type="pct"/>
            <w:vMerge/>
            <w:tcBorders>
              <w:top w:val="nil"/>
              <w:left w:val="nil"/>
              <w:bottom w:val="single" w:sz="4" w:space="0" w:color="000000"/>
              <w:right w:val="nil"/>
            </w:tcBorders>
            <w:vAlign w:val="center"/>
            <w:hideMark/>
          </w:tcPr>
          <w:p w14:paraId="27F65B7A"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tcBorders>
              <w:top w:val="single" w:sz="4" w:space="0" w:color="auto"/>
              <w:left w:val="nil"/>
              <w:bottom w:val="nil"/>
              <w:right w:val="nil"/>
            </w:tcBorders>
            <w:vAlign w:val="center"/>
            <w:hideMark/>
          </w:tcPr>
          <w:p w14:paraId="312017D6"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3" w:type="pct"/>
            <w:tcBorders>
              <w:top w:val="nil"/>
              <w:left w:val="nil"/>
              <w:bottom w:val="nil"/>
              <w:right w:val="nil"/>
            </w:tcBorders>
            <w:shd w:val="clear" w:color="auto" w:fill="auto"/>
            <w:noWrap/>
            <w:vAlign w:val="bottom"/>
            <w:hideMark/>
          </w:tcPr>
          <w:p w14:paraId="373F2F4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145" w:type="pct"/>
            <w:tcBorders>
              <w:top w:val="nil"/>
              <w:left w:val="nil"/>
              <w:bottom w:val="nil"/>
              <w:right w:val="nil"/>
            </w:tcBorders>
            <w:shd w:val="clear" w:color="auto" w:fill="auto"/>
            <w:noWrap/>
            <w:vAlign w:val="bottom"/>
            <w:hideMark/>
          </w:tcPr>
          <w:p w14:paraId="0E059C06"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412" w:type="pct"/>
            <w:tcBorders>
              <w:top w:val="nil"/>
              <w:left w:val="nil"/>
              <w:bottom w:val="nil"/>
              <w:right w:val="nil"/>
            </w:tcBorders>
            <w:shd w:val="clear" w:color="auto" w:fill="auto"/>
            <w:noWrap/>
            <w:vAlign w:val="bottom"/>
            <w:hideMark/>
          </w:tcPr>
          <w:p w14:paraId="083F54D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-114.90</w:t>
            </w:r>
          </w:p>
        </w:tc>
        <w:tc>
          <w:tcPr>
            <w:tcW w:w="412" w:type="pct"/>
            <w:tcBorders>
              <w:top w:val="nil"/>
              <w:left w:val="nil"/>
              <w:bottom w:val="nil"/>
              <w:right w:val="nil"/>
            </w:tcBorders>
            <w:shd w:val="clear" w:color="auto" w:fill="auto"/>
            <w:noWrap/>
            <w:vAlign w:val="bottom"/>
            <w:hideMark/>
          </w:tcPr>
          <w:p w14:paraId="00A79574"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243.92</w:t>
            </w:r>
          </w:p>
        </w:tc>
        <w:tc>
          <w:tcPr>
            <w:tcW w:w="656" w:type="pct"/>
            <w:tcBorders>
              <w:top w:val="nil"/>
              <w:left w:val="nil"/>
              <w:bottom w:val="nil"/>
              <w:right w:val="nil"/>
            </w:tcBorders>
            <w:shd w:val="clear" w:color="auto" w:fill="auto"/>
            <w:noWrap/>
            <w:vAlign w:val="bottom"/>
            <w:hideMark/>
          </w:tcPr>
          <w:p w14:paraId="381D3D9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22</w:t>
            </w:r>
          </w:p>
        </w:tc>
        <w:tc>
          <w:tcPr>
            <w:tcW w:w="814" w:type="pct"/>
            <w:tcBorders>
              <w:top w:val="nil"/>
              <w:left w:val="nil"/>
              <w:bottom w:val="nil"/>
              <w:right w:val="nil"/>
            </w:tcBorders>
            <w:shd w:val="clear" w:color="auto" w:fill="auto"/>
            <w:noWrap/>
            <w:vAlign w:val="bottom"/>
            <w:hideMark/>
          </w:tcPr>
          <w:p w14:paraId="54D0710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22</w:t>
            </w:r>
          </w:p>
        </w:tc>
      </w:tr>
      <w:tr w:rsidR="007F528D" w:rsidRPr="00B91A83" w14:paraId="0C0E916F" w14:textId="77777777" w:rsidTr="0097462D">
        <w:trPr>
          <w:trHeight w:val="300"/>
        </w:trPr>
        <w:tc>
          <w:tcPr>
            <w:tcW w:w="845" w:type="pct"/>
            <w:vMerge/>
            <w:tcBorders>
              <w:top w:val="nil"/>
              <w:left w:val="nil"/>
              <w:bottom w:val="single" w:sz="4" w:space="0" w:color="000000"/>
              <w:right w:val="nil"/>
            </w:tcBorders>
            <w:vAlign w:val="center"/>
            <w:hideMark/>
          </w:tcPr>
          <w:p w14:paraId="6215ABC1"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tcBorders>
              <w:top w:val="single" w:sz="4" w:space="0" w:color="auto"/>
              <w:left w:val="nil"/>
              <w:bottom w:val="nil"/>
              <w:right w:val="nil"/>
            </w:tcBorders>
            <w:vAlign w:val="center"/>
            <w:hideMark/>
          </w:tcPr>
          <w:p w14:paraId="746AFE46"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3" w:type="pct"/>
            <w:tcBorders>
              <w:top w:val="nil"/>
              <w:left w:val="nil"/>
              <w:bottom w:val="single" w:sz="4" w:space="0" w:color="auto"/>
              <w:right w:val="nil"/>
            </w:tcBorders>
            <w:shd w:val="clear" w:color="auto" w:fill="auto"/>
            <w:noWrap/>
            <w:vAlign w:val="bottom"/>
            <w:hideMark/>
          </w:tcPr>
          <w:p w14:paraId="47A9CA9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145" w:type="pct"/>
            <w:tcBorders>
              <w:top w:val="nil"/>
              <w:left w:val="nil"/>
              <w:bottom w:val="single" w:sz="4" w:space="0" w:color="auto"/>
              <w:right w:val="nil"/>
            </w:tcBorders>
            <w:shd w:val="clear" w:color="auto" w:fill="auto"/>
            <w:noWrap/>
            <w:vAlign w:val="bottom"/>
            <w:hideMark/>
          </w:tcPr>
          <w:p w14:paraId="57CE437F"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 </w:t>
            </w:r>
          </w:p>
        </w:tc>
        <w:tc>
          <w:tcPr>
            <w:tcW w:w="412" w:type="pct"/>
            <w:tcBorders>
              <w:top w:val="nil"/>
              <w:left w:val="nil"/>
              <w:bottom w:val="single" w:sz="4" w:space="0" w:color="auto"/>
              <w:right w:val="nil"/>
            </w:tcBorders>
            <w:shd w:val="clear" w:color="auto" w:fill="auto"/>
            <w:noWrap/>
            <w:vAlign w:val="bottom"/>
            <w:hideMark/>
          </w:tcPr>
          <w:p w14:paraId="1F0038E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0.61</w:t>
            </w:r>
          </w:p>
        </w:tc>
        <w:tc>
          <w:tcPr>
            <w:tcW w:w="412" w:type="pct"/>
            <w:tcBorders>
              <w:top w:val="nil"/>
              <w:left w:val="nil"/>
              <w:bottom w:val="single" w:sz="4" w:space="0" w:color="auto"/>
              <w:right w:val="nil"/>
            </w:tcBorders>
            <w:shd w:val="clear" w:color="auto" w:fill="auto"/>
            <w:noWrap/>
            <w:vAlign w:val="bottom"/>
            <w:hideMark/>
          </w:tcPr>
          <w:p w14:paraId="6693C09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5.18</w:t>
            </w:r>
          </w:p>
        </w:tc>
        <w:tc>
          <w:tcPr>
            <w:tcW w:w="656" w:type="pct"/>
            <w:tcBorders>
              <w:top w:val="nil"/>
              <w:left w:val="nil"/>
              <w:bottom w:val="single" w:sz="4" w:space="0" w:color="auto"/>
              <w:right w:val="nil"/>
            </w:tcBorders>
            <w:shd w:val="clear" w:color="auto" w:fill="auto"/>
            <w:noWrap/>
            <w:vAlign w:val="bottom"/>
            <w:hideMark/>
          </w:tcPr>
          <w:p w14:paraId="4D51714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16</w:t>
            </w:r>
          </w:p>
        </w:tc>
        <w:tc>
          <w:tcPr>
            <w:tcW w:w="814" w:type="pct"/>
            <w:tcBorders>
              <w:top w:val="nil"/>
              <w:left w:val="nil"/>
              <w:bottom w:val="single" w:sz="4" w:space="0" w:color="auto"/>
              <w:right w:val="nil"/>
            </w:tcBorders>
            <w:shd w:val="clear" w:color="auto" w:fill="auto"/>
            <w:noWrap/>
            <w:vAlign w:val="bottom"/>
            <w:hideMark/>
          </w:tcPr>
          <w:p w14:paraId="4873584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11</w:t>
            </w:r>
          </w:p>
        </w:tc>
      </w:tr>
      <w:tr w:rsidR="007F528D" w:rsidRPr="00B91A83" w14:paraId="78054927" w14:textId="77777777" w:rsidTr="0097462D">
        <w:trPr>
          <w:trHeight w:val="300"/>
        </w:trPr>
        <w:tc>
          <w:tcPr>
            <w:tcW w:w="845" w:type="pct"/>
            <w:vMerge/>
            <w:tcBorders>
              <w:top w:val="nil"/>
              <w:left w:val="nil"/>
              <w:bottom w:val="single" w:sz="4" w:space="0" w:color="000000"/>
              <w:right w:val="nil"/>
            </w:tcBorders>
            <w:vAlign w:val="center"/>
            <w:hideMark/>
          </w:tcPr>
          <w:p w14:paraId="25EE098C"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val="restart"/>
            <w:tcBorders>
              <w:top w:val="single" w:sz="4" w:space="0" w:color="auto"/>
              <w:left w:val="nil"/>
              <w:bottom w:val="nil"/>
              <w:right w:val="nil"/>
            </w:tcBorders>
            <w:shd w:val="clear" w:color="auto" w:fill="auto"/>
            <w:noWrap/>
            <w:vAlign w:val="center"/>
            <w:hideMark/>
          </w:tcPr>
          <w:p w14:paraId="37F0F88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Yes</w:t>
            </w:r>
          </w:p>
        </w:tc>
        <w:tc>
          <w:tcPr>
            <w:tcW w:w="753" w:type="pct"/>
            <w:tcBorders>
              <w:top w:val="nil"/>
              <w:left w:val="nil"/>
              <w:bottom w:val="nil"/>
              <w:right w:val="nil"/>
            </w:tcBorders>
            <w:shd w:val="clear" w:color="auto" w:fill="auto"/>
            <w:noWrap/>
            <w:vAlign w:val="bottom"/>
            <w:hideMark/>
          </w:tcPr>
          <w:p w14:paraId="327A52FE"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145" w:type="pct"/>
            <w:tcBorders>
              <w:top w:val="nil"/>
              <w:left w:val="nil"/>
              <w:bottom w:val="nil"/>
              <w:right w:val="nil"/>
            </w:tcBorders>
            <w:shd w:val="clear" w:color="auto" w:fill="auto"/>
            <w:noWrap/>
            <w:vAlign w:val="bottom"/>
            <w:hideMark/>
          </w:tcPr>
          <w:p w14:paraId="19CEA3DB"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412" w:type="pct"/>
            <w:tcBorders>
              <w:top w:val="nil"/>
              <w:left w:val="nil"/>
              <w:bottom w:val="nil"/>
              <w:right w:val="nil"/>
            </w:tcBorders>
            <w:shd w:val="clear" w:color="auto" w:fill="auto"/>
            <w:noWrap/>
            <w:vAlign w:val="bottom"/>
            <w:hideMark/>
          </w:tcPr>
          <w:p w14:paraId="2770CA4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0.25</w:t>
            </w:r>
          </w:p>
        </w:tc>
        <w:tc>
          <w:tcPr>
            <w:tcW w:w="412" w:type="pct"/>
            <w:tcBorders>
              <w:top w:val="nil"/>
              <w:left w:val="nil"/>
              <w:bottom w:val="nil"/>
              <w:right w:val="nil"/>
            </w:tcBorders>
            <w:shd w:val="clear" w:color="auto" w:fill="auto"/>
            <w:noWrap/>
            <w:vAlign w:val="bottom"/>
            <w:hideMark/>
          </w:tcPr>
          <w:p w14:paraId="2D0C9E5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5.04</w:t>
            </w:r>
          </w:p>
        </w:tc>
        <w:tc>
          <w:tcPr>
            <w:tcW w:w="656" w:type="pct"/>
            <w:tcBorders>
              <w:top w:val="nil"/>
              <w:left w:val="nil"/>
              <w:bottom w:val="nil"/>
              <w:right w:val="nil"/>
            </w:tcBorders>
            <w:shd w:val="clear" w:color="auto" w:fill="auto"/>
            <w:noWrap/>
            <w:vAlign w:val="bottom"/>
            <w:hideMark/>
          </w:tcPr>
          <w:p w14:paraId="58246C2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6</w:t>
            </w:r>
          </w:p>
        </w:tc>
        <w:tc>
          <w:tcPr>
            <w:tcW w:w="814" w:type="pct"/>
            <w:tcBorders>
              <w:top w:val="nil"/>
              <w:left w:val="nil"/>
              <w:bottom w:val="nil"/>
              <w:right w:val="nil"/>
            </w:tcBorders>
            <w:shd w:val="clear" w:color="auto" w:fill="auto"/>
            <w:noWrap/>
            <w:vAlign w:val="bottom"/>
            <w:hideMark/>
          </w:tcPr>
          <w:p w14:paraId="0856764E"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7</w:t>
            </w:r>
          </w:p>
        </w:tc>
      </w:tr>
      <w:tr w:rsidR="007F528D" w:rsidRPr="00B91A83" w14:paraId="1CEBFDFC" w14:textId="77777777" w:rsidTr="0097462D">
        <w:trPr>
          <w:trHeight w:val="300"/>
        </w:trPr>
        <w:tc>
          <w:tcPr>
            <w:tcW w:w="845" w:type="pct"/>
            <w:vMerge/>
            <w:tcBorders>
              <w:top w:val="nil"/>
              <w:left w:val="nil"/>
              <w:bottom w:val="single" w:sz="4" w:space="0" w:color="000000"/>
              <w:right w:val="nil"/>
            </w:tcBorders>
            <w:vAlign w:val="center"/>
            <w:hideMark/>
          </w:tcPr>
          <w:p w14:paraId="7DD44D8F"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tcBorders>
              <w:top w:val="single" w:sz="4" w:space="0" w:color="auto"/>
              <w:left w:val="nil"/>
              <w:bottom w:val="nil"/>
              <w:right w:val="nil"/>
            </w:tcBorders>
            <w:vAlign w:val="center"/>
            <w:hideMark/>
          </w:tcPr>
          <w:p w14:paraId="54B05278"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3" w:type="pct"/>
            <w:tcBorders>
              <w:top w:val="nil"/>
              <w:left w:val="nil"/>
              <w:bottom w:val="nil"/>
              <w:right w:val="nil"/>
            </w:tcBorders>
            <w:shd w:val="clear" w:color="auto" w:fill="auto"/>
            <w:noWrap/>
            <w:vAlign w:val="bottom"/>
            <w:hideMark/>
          </w:tcPr>
          <w:p w14:paraId="0B58B89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145" w:type="pct"/>
            <w:tcBorders>
              <w:top w:val="nil"/>
              <w:left w:val="nil"/>
              <w:bottom w:val="nil"/>
              <w:right w:val="nil"/>
            </w:tcBorders>
            <w:shd w:val="clear" w:color="auto" w:fill="auto"/>
            <w:noWrap/>
            <w:vAlign w:val="bottom"/>
            <w:hideMark/>
          </w:tcPr>
          <w:p w14:paraId="65AF0B8A"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412" w:type="pct"/>
            <w:tcBorders>
              <w:top w:val="nil"/>
              <w:left w:val="nil"/>
              <w:bottom w:val="nil"/>
              <w:right w:val="nil"/>
            </w:tcBorders>
            <w:shd w:val="clear" w:color="auto" w:fill="auto"/>
            <w:noWrap/>
            <w:vAlign w:val="bottom"/>
            <w:hideMark/>
          </w:tcPr>
          <w:p w14:paraId="075AA94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0.56</w:t>
            </w:r>
          </w:p>
        </w:tc>
        <w:tc>
          <w:tcPr>
            <w:tcW w:w="412" w:type="pct"/>
            <w:tcBorders>
              <w:top w:val="nil"/>
              <w:left w:val="nil"/>
              <w:bottom w:val="nil"/>
              <w:right w:val="nil"/>
            </w:tcBorders>
            <w:shd w:val="clear" w:color="auto" w:fill="auto"/>
            <w:noWrap/>
            <w:vAlign w:val="bottom"/>
            <w:hideMark/>
          </w:tcPr>
          <w:p w14:paraId="3C1D54E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5.14</w:t>
            </w:r>
          </w:p>
        </w:tc>
        <w:tc>
          <w:tcPr>
            <w:tcW w:w="656" w:type="pct"/>
            <w:tcBorders>
              <w:top w:val="nil"/>
              <w:left w:val="nil"/>
              <w:bottom w:val="nil"/>
              <w:right w:val="nil"/>
            </w:tcBorders>
            <w:shd w:val="clear" w:color="auto" w:fill="auto"/>
            <w:noWrap/>
            <w:vAlign w:val="bottom"/>
            <w:hideMark/>
          </w:tcPr>
          <w:p w14:paraId="4C4ECD4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10</w:t>
            </w:r>
          </w:p>
        </w:tc>
        <w:tc>
          <w:tcPr>
            <w:tcW w:w="814" w:type="pct"/>
            <w:tcBorders>
              <w:top w:val="nil"/>
              <w:left w:val="nil"/>
              <w:bottom w:val="nil"/>
              <w:right w:val="nil"/>
            </w:tcBorders>
            <w:shd w:val="clear" w:color="auto" w:fill="auto"/>
            <w:noWrap/>
            <w:vAlign w:val="bottom"/>
            <w:hideMark/>
          </w:tcPr>
          <w:p w14:paraId="0626E35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9</w:t>
            </w:r>
          </w:p>
        </w:tc>
      </w:tr>
      <w:tr w:rsidR="007F528D" w:rsidRPr="00B91A83" w14:paraId="64208BAE" w14:textId="77777777" w:rsidTr="0097462D">
        <w:trPr>
          <w:trHeight w:val="300"/>
        </w:trPr>
        <w:tc>
          <w:tcPr>
            <w:tcW w:w="845" w:type="pct"/>
            <w:vMerge/>
            <w:tcBorders>
              <w:top w:val="nil"/>
              <w:left w:val="nil"/>
              <w:bottom w:val="single" w:sz="4" w:space="0" w:color="000000"/>
              <w:right w:val="nil"/>
            </w:tcBorders>
            <w:vAlign w:val="center"/>
            <w:hideMark/>
          </w:tcPr>
          <w:p w14:paraId="247B78AD"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tcBorders>
              <w:top w:val="single" w:sz="4" w:space="0" w:color="auto"/>
              <w:left w:val="nil"/>
              <w:bottom w:val="nil"/>
              <w:right w:val="nil"/>
            </w:tcBorders>
            <w:vAlign w:val="center"/>
            <w:hideMark/>
          </w:tcPr>
          <w:p w14:paraId="2FD14D4E"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3" w:type="pct"/>
            <w:tcBorders>
              <w:top w:val="nil"/>
              <w:left w:val="nil"/>
              <w:bottom w:val="nil"/>
              <w:right w:val="nil"/>
            </w:tcBorders>
            <w:shd w:val="clear" w:color="auto" w:fill="auto"/>
            <w:noWrap/>
            <w:vAlign w:val="bottom"/>
            <w:hideMark/>
          </w:tcPr>
          <w:p w14:paraId="0B8F759E"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145" w:type="pct"/>
            <w:tcBorders>
              <w:top w:val="nil"/>
              <w:left w:val="nil"/>
              <w:bottom w:val="nil"/>
              <w:right w:val="nil"/>
            </w:tcBorders>
            <w:shd w:val="clear" w:color="auto" w:fill="auto"/>
            <w:noWrap/>
            <w:vAlign w:val="bottom"/>
            <w:hideMark/>
          </w:tcPr>
          <w:p w14:paraId="199FDE6E"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412" w:type="pct"/>
            <w:tcBorders>
              <w:top w:val="nil"/>
              <w:left w:val="nil"/>
              <w:bottom w:val="nil"/>
              <w:right w:val="nil"/>
            </w:tcBorders>
            <w:shd w:val="clear" w:color="auto" w:fill="auto"/>
            <w:noWrap/>
            <w:vAlign w:val="bottom"/>
            <w:hideMark/>
          </w:tcPr>
          <w:p w14:paraId="2524E5F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-143.31</w:t>
            </w:r>
          </w:p>
        </w:tc>
        <w:tc>
          <w:tcPr>
            <w:tcW w:w="412" w:type="pct"/>
            <w:tcBorders>
              <w:top w:val="nil"/>
              <w:left w:val="nil"/>
              <w:bottom w:val="nil"/>
              <w:right w:val="nil"/>
            </w:tcBorders>
            <w:shd w:val="clear" w:color="auto" w:fill="auto"/>
            <w:noWrap/>
            <w:vAlign w:val="bottom"/>
            <w:hideMark/>
          </w:tcPr>
          <w:p w14:paraId="13983EC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359.90</w:t>
            </w:r>
          </w:p>
        </w:tc>
        <w:tc>
          <w:tcPr>
            <w:tcW w:w="656" w:type="pct"/>
            <w:tcBorders>
              <w:top w:val="nil"/>
              <w:left w:val="nil"/>
              <w:bottom w:val="nil"/>
              <w:right w:val="nil"/>
            </w:tcBorders>
            <w:shd w:val="clear" w:color="auto" w:fill="auto"/>
            <w:noWrap/>
            <w:vAlign w:val="bottom"/>
            <w:hideMark/>
          </w:tcPr>
          <w:p w14:paraId="52AD3BA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24</w:t>
            </w:r>
          </w:p>
        </w:tc>
        <w:tc>
          <w:tcPr>
            <w:tcW w:w="814" w:type="pct"/>
            <w:tcBorders>
              <w:top w:val="nil"/>
              <w:left w:val="nil"/>
              <w:bottom w:val="nil"/>
              <w:right w:val="nil"/>
            </w:tcBorders>
            <w:shd w:val="clear" w:color="auto" w:fill="auto"/>
            <w:noWrap/>
            <w:vAlign w:val="bottom"/>
            <w:hideMark/>
          </w:tcPr>
          <w:p w14:paraId="5AD6239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24</w:t>
            </w:r>
          </w:p>
        </w:tc>
      </w:tr>
      <w:tr w:rsidR="007F528D" w:rsidRPr="00B91A83" w14:paraId="73A88F8E" w14:textId="77777777" w:rsidTr="0097462D">
        <w:trPr>
          <w:trHeight w:val="300"/>
        </w:trPr>
        <w:tc>
          <w:tcPr>
            <w:tcW w:w="845" w:type="pct"/>
            <w:vMerge/>
            <w:tcBorders>
              <w:top w:val="nil"/>
              <w:left w:val="nil"/>
              <w:bottom w:val="single" w:sz="4" w:space="0" w:color="000000"/>
              <w:right w:val="nil"/>
            </w:tcBorders>
            <w:vAlign w:val="center"/>
            <w:hideMark/>
          </w:tcPr>
          <w:p w14:paraId="4F9B9004"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3" w:type="pct"/>
            <w:vMerge/>
            <w:tcBorders>
              <w:top w:val="single" w:sz="4" w:space="0" w:color="auto"/>
              <w:left w:val="nil"/>
              <w:bottom w:val="nil"/>
              <w:right w:val="nil"/>
            </w:tcBorders>
            <w:vAlign w:val="center"/>
            <w:hideMark/>
          </w:tcPr>
          <w:p w14:paraId="1DF0C252"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3" w:type="pct"/>
            <w:tcBorders>
              <w:top w:val="nil"/>
              <w:left w:val="nil"/>
              <w:bottom w:val="single" w:sz="4" w:space="0" w:color="auto"/>
              <w:right w:val="nil"/>
            </w:tcBorders>
            <w:shd w:val="clear" w:color="auto" w:fill="auto"/>
            <w:noWrap/>
            <w:vAlign w:val="bottom"/>
            <w:hideMark/>
          </w:tcPr>
          <w:p w14:paraId="385B879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145" w:type="pct"/>
            <w:tcBorders>
              <w:top w:val="nil"/>
              <w:left w:val="nil"/>
              <w:bottom w:val="single" w:sz="4" w:space="0" w:color="auto"/>
              <w:right w:val="nil"/>
            </w:tcBorders>
            <w:shd w:val="clear" w:color="auto" w:fill="auto"/>
            <w:noWrap/>
            <w:vAlign w:val="bottom"/>
            <w:hideMark/>
          </w:tcPr>
          <w:p w14:paraId="2A6DE12F"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 </w:t>
            </w:r>
          </w:p>
        </w:tc>
        <w:tc>
          <w:tcPr>
            <w:tcW w:w="412" w:type="pct"/>
            <w:tcBorders>
              <w:top w:val="nil"/>
              <w:left w:val="nil"/>
              <w:bottom w:val="single" w:sz="4" w:space="0" w:color="auto"/>
              <w:right w:val="nil"/>
            </w:tcBorders>
            <w:shd w:val="clear" w:color="auto" w:fill="auto"/>
            <w:noWrap/>
            <w:vAlign w:val="bottom"/>
            <w:hideMark/>
          </w:tcPr>
          <w:p w14:paraId="5464916E"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0.58</w:t>
            </w:r>
          </w:p>
        </w:tc>
        <w:tc>
          <w:tcPr>
            <w:tcW w:w="412" w:type="pct"/>
            <w:tcBorders>
              <w:top w:val="nil"/>
              <w:left w:val="nil"/>
              <w:bottom w:val="single" w:sz="4" w:space="0" w:color="auto"/>
              <w:right w:val="nil"/>
            </w:tcBorders>
            <w:shd w:val="clear" w:color="auto" w:fill="auto"/>
            <w:noWrap/>
            <w:vAlign w:val="bottom"/>
            <w:hideMark/>
          </w:tcPr>
          <w:p w14:paraId="312BFC2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6.17</w:t>
            </w:r>
          </w:p>
        </w:tc>
        <w:tc>
          <w:tcPr>
            <w:tcW w:w="656" w:type="pct"/>
            <w:tcBorders>
              <w:top w:val="nil"/>
              <w:left w:val="nil"/>
              <w:bottom w:val="single" w:sz="4" w:space="0" w:color="auto"/>
              <w:right w:val="nil"/>
            </w:tcBorders>
            <w:shd w:val="clear" w:color="auto" w:fill="auto"/>
            <w:noWrap/>
            <w:vAlign w:val="bottom"/>
            <w:hideMark/>
          </w:tcPr>
          <w:p w14:paraId="7F746FA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12</w:t>
            </w:r>
          </w:p>
        </w:tc>
        <w:tc>
          <w:tcPr>
            <w:tcW w:w="814" w:type="pct"/>
            <w:tcBorders>
              <w:top w:val="nil"/>
              <w:left w:val="nil"/>
              <w:bottom w:val="single" w:sz="4" w:space="0" w:color="auto"/>
              <w:right w:val="nil"/>
            </w:tcBorders>
            <w:shd w:val="clear" w:color="auto" w:fill="auto"/>
            <w:noWrap/>
            <w:vAlign w:val="bottom"/>
            <w:hideMark/>
          </w:tcPr>
          <w:p w14:paraId="30EC489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17</w:t>
            </w:r>
          </w:p>
        </w:tc>
      </w:tr>
      <w:tr w:rsidR="007F528D" w:rsidRPr="00B91A83" w14:paraId="7DF1D643" w14:textId="77777777" w:rsidTr="0097462D">
        <w:trPr>
          <w:trHeight w:val="1185"/>
        </w:trPr>
        <w:tc>
          <w:tcPr>
            <w:tcW w:w="5000" w:type="pct"/>
            <w:gridSpan w:val="8"/>
            <w:tcBorders>
              <w:top w:val="single" w:sz="4" w:space="0" w:color="auto"/>
              <w:left w:val="nil"/>
              <w:bottom w:val="nil"/>
              <w:right w:val="nil"/>
            </w:tcBorders>
            <w:shd w:val="clear" w:color="auto" w:fill="auto"/>
            <w:vAlign w:val="bottom"/>
            <w:hideMark/>
          </w:tcPr>
          <w:p w14:paraId="24983339" w14:textId="3740281F" w:rsidR="007F528D" w:rsidRPr="00B91A83" w:rsidRDefault="007F528D" w:rsidP="006347C9">
            <w:pPr>
              <w:spacing w:after="0" w:line="240" w:lineRule="auto"/>
              <w:jc w:val="both"/>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 xml:space="preserve">*Specification 1 includes a quartic (fourth degree) polynomial of week-of-the-year; specification 2 includes a quartic polynomial of week-of-the-year and a linear time (week) trend; specification 3 includes a quartic time (week) polynomial; and specification 4 includes week-of-the-year fixed effects with a linear time (week) trend. </w:t>
            </w:r>
            <w:r w:rsidRPr="00B91A83">
              <w:rPr>
                <w:rFonts w:ascii="Arial" w:eastAsia="Times New Roman" w:hAnsi="Arial" w:cs="Arial"/>
                <w:color w:val="000000"/>
                <w:sz w:val="18"/>
                <w:szCs w:val="18"/>
                <w:lang w:eastAsia="en-GB"/>
              </w:rPr>
              <w:br/>
              <w:t xml:space="preserve">**All models are estimated using data from </w:t>
            </w:r>
            <w:r w:rsidR="004775C8" w:rsidRPr="00B91A83">
              <w:rPr>
                <w:rFonts w:ascii="Arial" w:eastAsia="Times New Roman" w:hAnsi="Arial" w:cs="Arial"/>
                <w:color w:val="000000"/>
                <w:sz w:val="18"/>
                <w:szCs w:val="18"/>
                <w:lang w:eastAsia="en-GB"/>
              </w:rPr>
              <w:t>1</w:t>
            </w:r>
            <w:r w:rsidR="004775C8" w:rsidRPr="006347C9">
              <w:rPr>
                <w:rFonts w:ascii="Arial" w:eastAsia="Times New Roman" w:hAnsi="Arial" w:cs="Arial"/>
                <w:color w:val="000000"/>
                <w:sz w:val="18"/>
                <w:szCs w:val="18"/>
                <w:vertAlign w:val="superscript"/>
                <w:lang w:eastAsia="en-GB"/>
              </w:rPr>
              <w:t>st</w:t>
            </w:r>
            <w:r w:rsidR="004775C8">
              <w:rPr>
                <w:rFonts w:ascii="Arial" w:eastAsia="Times New Roman" w:hAnsi="Arial" w:cs="Arial"/>
                <w:color w:val="000000"/>
                <w:sz w:val="18"/>
                <w:szCs w:val="18"/>
                <w:lang w:eastAsia="en-GB"/>
              </w:rPr>
              <w:t xml:space="preserve"> </w:t>
            </w:r>
            <w:r w:rsidRPr="00B91A83">
              <w:rPr>
                <w:rFonts w:ascii="Arial" w:eastAsia="Times New Roman" w:hAnsi="Arial" w:cs="Arial"/>
                <w:color w:val="000000"/>
                <w:sz w:val="18"/>
                <w:szCs w:val="18"/>
                <w:lang w:eastAsia="en-GB"/>
              </w:rPr>
              <w:t xml:space="preserve">January 2017 to </w:t>
            </w:r>
            <w:r w:rsidR="004775C8" w:rsidRPr="00B91A83">
              <w:rPr>
                <w:rFonts w:ascii="Arial" w:eastAsia="Times New Roman" w:hAnsi="Arial" w:cs="Arial"/>
                <w:color w:val="000000"/>
                <w:sz w:val="18"/>
                <w:szCs w:val="18"/>
                <w:lang w:eastAsia="en-GB"/>
              </w:rPr>
              <w:t>4</w:t>
            </w:r>
            <w:r w:rsidR="004775C8" w:rsidRPr="006347C9">
              <w:rPr>
                <w:rFonts w:ascii="Arial" w:eastAsia="Times New Roman" w:hAnsi="Arial" w:cs="Arial"/>
                <w:color w:val="000000"/>
                <w:sz w:val="18"/>
                <w:szCs w:val="18"/>
                <w:vertAlign w:val="superscript"/>
                <w:lang w:eastAsia="en-GB"/>
              </w:rPr>
              <w:t>th</w:t>
            </w:r>
            <w:r w:rsidR="004775C8">
              <w:rPr>
                <w:rFonts w:ascii="Arial" w:eastAsia="Times New Roman" w:hAnsi="Arial" w:cs="Arial"/>
                <w:color w:val="000000"/>
                <w:sz w:val="18"/>
                <w:szCs w:val="18"/>
                <w:lang w:eastAsia="en-GB"/>
              </w:rPr>
              <w:t xml:space="preserve"> </w:t>
            </w:r>
            <w:r w:rsidRPr="00B91A83">
              <w:rPr>
                <w:rFonts w:ascii="Arial" w:eastAsia="Times New Roman" w:hAnsi="Arial" w:cs="Arial"/>
                <w:color w:val="000000"/>
                <w:sz w:val="18"/>
                <w:szCs w:val="18"/>
                <w:lang w:eastAsia="en-GB"/>
              </w:rPr>
              <w:t xml:space="preserve">March 2019, and model performance is assessed in the period </w:t>
            </w:r>
            <w:r w:rsidR="004775C8" w:rsidRPr="00B91A83">
              <w:rPr>
                <w:rFonts w:ascii="Arial" w:eastAsia="Times New Roman" w:hAnsi="Arial" w:cs="Arial"/>
                <w:color w:val="000000"/>
                <w:sz w:val="18"/>
                <w:szCs w:val="18"/>
                <w:lang w:eastAsia="en-GB"/>
              </w:rPr>
              <w:t>5</w:t>
            </w:r>
            <w:r w:rsidR="004775C8" w:rsidRPr="006347C9">
              <w:rPr>
                <w:rFonts w:ascii="Arial" w:eastAsia="Times New Roman" w:hAnsi="Arial" w:cs="Arial"/>
                <w:color w:val="000000"/>
                <w:sz w:val="18"/>
                <w:szCs w:val="18"/>
                <w:vertAlign w:val="superscript"/>
                <w:lang w:eastAsia="en-GB"/>
              </w:rPr>
              <w:t>th</w:t>
            </w:r>
            <w:r w:rsidR="004775C8">
              <w:rPr>
                <w:rFonts w:ascii="Arial" w:eastAsia="Times New Roman" w:hAnsi="Arial" w:cs="Arial"/>
                <w:color w:val="000000"/>
                <w:sz w:val="18"/>
                <w:szCs w:val="18"/>
                <w:lang w:eastAsia="en-GB"/>
              </w:rPr>
              <w:t xml:space="preserve"> </w:t>
            </w:r>
            <w:r w:rsidRPr="00B91A83">
              <w:rPr>
                <w:rFonts w:ascii="Arial" w:eastAsia="Times New Roman" w:hAnsi="Arial" w:cs="Arial"/>
                <w:color w:val="000000"/>
                <w:sz w:val="18"/>
                <w:szCs w:val="18"/>
                <w:lang w:eastAsia="en-GB"/>
              </w:rPr>
              <w:t xml:space="preserve">March 2019 to </w:t>
            </w:r>
            <w:r w:rsidR="004775C8" w:rsidRPr="00B91A83">
              <w:rPr>
                <w:rFonts w:ascii="Arial" w:eastAsia="Times New Roman" w:hAnsi="Arial" w:cs="Arial"/>
                <w:color w:val="000000"/>
                <w:sz w:val="18"/>
                <w:szCs w:val="18"/>
                <w:lang w:eastAsia="en-GB"/>
              </w:rPr>
              <w:t>12</w:t>
            </w:r>
            <w:r w:rsidR="004775C8" w:rsidRPr="006347C9">
              <w:rPr>
                <w:rFonts w:ascii="Arial" w:eastAsia="Times New Roman" w:hAnsi="Arial" w:cs="Arial"/>
                <w:color w:val="000000"/>
                <w:sz w:val="18"/>
                <w:szCs w:val="18"/>
                <w:vertAlign w:val="superscript"/>
                <w:lang w:eastAsia="en-GB"/>
              </w:rPr>
              <w:t>th</w:t>
            </w:r>
            <w:r w:rsidR="004775C8">
              <w:rPr>
                <w:rFonts w:ascii="Arial" w:eastAsia="Times New Roman" w:hAnsi="Arial" w:cs="Arial"/>
                <w:color w:val="000000"/>
                <w:sz w:val="18"/>
                <w:szCs w:val="18"/>
                <w:lang w:eastAsia="en-GB"/>
              </w:rPr>
              <w:t xml:space="preserve"> </w:t>
            </w:r>
            <w:r w:rsidRPr="00B91A83">
              <w:rPr>
                <w:rFonts w:ascii="Arial" w:eastAsia="Times New Roman" w:hAnsi="Arial" w:cs="Arial"/>
                <w:color w:val="000000"/>
                <w:sz w:val="18"/>
                <w:szCs w:val="18"/>
                <w:lang w:eastAsia="en-GB"/>
              </w:rPr>
              <w:t>August 2019.</w:t>
            </w:r>
          </w:p>
        </w:tc>
      </w:tr>
    </w:tbl>
    <w:p w14:paraId="41B5D043" w14:textId="77777777" w:rsidR="007F528D" w:rsidRDefault="007F528D" w:rsidP="007F528D">
      <w:pPr>
        <w:rPr>
          <w:rFonts w:ascii="Arial" w:hAnsi="Arial" w:cs="Arial"/>
          <w:i/>
          <w:sz w:val="24"/>
          <w:szCs w:val="24"/>
        </w:rPr>
      </w:pPr>
    </w:p>
    <w:p w14:paraId="770360FF" w14:textId="77777777" w:rsidR="007F528D" w:rsidRDefault="007F528D" w:rsidP="007F528D">
      <w:pPr>
        <w:rPr>
          <w:rFonts w:ascii="Arial" w:hAnsi="Arial" w:cs="Arial"/>
          <w:i/>
          <w:sz w:val="24"/>
          <w:szCs w:val="24"/>
        </w:rPr>
      </w:pPr>
    </w:p>
    <w:p w14:paraId="57ACFB7D" w14:textId="77777777" w:rsidR="007F528D" w:rsidRDefault="007F528D" w:rsidP="007F528D">
      <w:pPr>
        <w:rPr>
          <w:rFonts w:ascii="Arial" w:hAnsi="Arial" w:cs="Arial"/>
          <w:b/>
          <w:i/>
          <w:sz w:val="24"/>
          <w:szCs w:val="24"/>
        </w:rPr>
      </w:pPr>
      <w:r>
        <w:rPr>
          <w:rFonts w:ascii="Arial" w:hAnsi="Arial" w:cs="Arial"/>
          <w:b/>
          <w:i/>
          <w:sz w:val="24"/>
          <w:szCs w:val="24"/>
        </w:rPr>
        <w:br w:type="page"/>
      </w:r>
    </w:p>
    <w:p w14:paraId="2238D722" w14:textId="7818C351" w:rsidR="007F528D" w:rsidRDefault="007F528D" w:rsidP="007F528D">
      <w:pPr>
        <w:rPr>
          <w:rFonts w:ascii="Arial" w:hAnsi="Arial" w:cs="Arial"/>
          <w:i/>
          <w:sz w:val="24"/>
          <w:szCs w:val="24"/>
        </w:rPr>
      </w:pPr>
      <w:r>
        <w:rPr>
          <w:rFonts w:ascii="Arial" w:hAnsi="Arial" w:cs="Arial"/>
          <w:b/>
          <w:i/>
          <w:sz w:val="24"/>
          <w:szCs w:val="24"/>
        </w:rPr>
        <w:lastRenderedPageBreak/>
        <w:t>Table A2-2</w:t>
      </w:r>
      <w:r w:rsidRPr="0051035F">
        <w:rPr>
          <w:rFonts w:ascii="Arial" w:hAnsi="Arial" w:cs="Arial"/>
          <w:b/>
          <w:i/>
          <w:sz w:val="24"/>
          <w:szCs w:val="24"/>
        </w:rPr>
        <w:t xml:space="preserve">: </w:t>
      </w:r>
      <w:r>
        <w:rPr>
          <w:rFonts w:ascii="Arial" w:hAnsi="Arial" w:cs="Arial"/>
          <w:i/>
          <w:sz w:val="24"/>
          <w:szCs w:val="24"/>
        </w:rPr>
        <w:t xml:space="preserve">Results of the validation exercise for deaths in nursing </w:t>
      </w:r>
      <w:r w:rsidR="00E16CF7">
        <w:rPr>
          <w:rFonts w:ascii="Arial" w:hAnsi="Arial" w:cs="Arial"/>
          <w:i/>
          <w:sz w:val="24"/>
          <w:szCs w:val="24"/>
        </w:rPr>
        <w:t xml:space="preserve">care </w:t>
      </w:r>
      <w:r>
        <w:rPr>
          <w:rFonts w:ascii="Arial" w:hAnsi="Arial" w:cs="Arial"/>
          <w:i/>
          <w:sz w:val="24"/>
          <w:szCs w:val="24"/>
        </w:rPr>
        <w:t>homes</w:t>
      </w:r>
    </w:p>
    <w:tbl>
      <w:tblPr>
        <w:tblW w:w="5000" w:type="pct"/>
        <w:tblLook w:val="04A0" w:firstRow="1" w:lastRow="0" w:firstColumn="1" w:lastColumn="0" w:noHBand="0" w:noVBand="1"/>
      </w:tblPr>
      <w:tblGrid>
        <w:gridCol w:w="1817"/>
        <w:gridCol w:w="1597"/>
        <w:gridCol w:w="1407"/>
        <w:gridCol w:w="267"/>
        <w:gridCol w:w="727"/>
        <w:gridCol w:w="767"/>
        <w:gridCol w:w="1097"/>
        <w:gridCol w:w="1347"/>
      </w:tblGrid>
      <w:tr w:rsidR="007F528D" w:rsidRPr="00B91A83" w14:paraId="15F927CF" w14:textId="77777777" w:rsidTr="0097462D">
        <w:trPr>
          <w:trHeight w:val="315"/>
        </w:trPr>
        <w:tc>
          <w:tcPr>
            <w:tcW w:w="2569" w:type="pct"/>
            <w:gridSpan w:val="3"/>
            <w:tcBorders>
              <w:top w:val="double" w:sz="6" w:space="0" w:color="auto"/>
              <w:left w:val="nil"/>
              <w:bottom w:val="single" w:sz="4" w:space="0" w:color="auto"/>
              <w:right w:val="nil"/>
            </w:tcBorders>
            <w:shd w:val="clear" w:color="auto" w:fill="auto"/>
            <w:noWrap/>
            <w:vAlign w:val="bottom"/>
            <w:hideMark/>
          </w:tcPr>
          <w:p w14:paraId="79A1FC54"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Model</w:t>
            </w:r>
          </w:p>
        </w:tc>
        <w:tc>
          <w:tcPr>
            <w:tcW w:w="145" w:type="pct"/>
            <w:tcBorders>
              <w:top w:val="nil"/>
              <w:left w:val="nil"/>
              <w:bottom w:val="nil"/>
              <w:right w:val="nil"/>
            </w:tcBorders>
            <w:shd w:val="clear" w:color="auto" w:fill="auto"/>
            <w:noWrap/>
            <w:vAlign w:val="bottom"/>
            <w:hideMark/>
          </w:tcPr>
          <w:p w14:paraId="565A1F92"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2286" w:type="pct"/>
            <w:gridSpan w:val="4"/>
            <w:tcBorders>
              <w:top w:val="double" w:sz="6" w:space="0" w:color="auto"/>
              <w:left w:val="nil"/>
              <w:bottom w:val="single" w:sz="4" w:space="0" w:color="auto"/>
              <w:right w:val="nil"/>
            </w:tcBorders>
            <w:shd w:val="clear" w:color="auto" w:fill="auto"/>
            <w:noWrap/>
            <w:vAlign w:val="bottom"/>
            <w:hideMark/>
          </w:tcPr>
          <w:p w14:paraId="5A7A0405"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Model performance**</w:t>
            </w:r>
          </w:p>
        </w:tc>
      </w:tr>
      <w:tr w:rsidR="007F528D" w:rsidRPr="00B91A83" w14:paraId="67B6617E" w14:textId="77777777" w:rsidTr="0097462D">
        <w:trPr>
          <w:trHeight w:val="735"/>
        </w:trPr>
        <w:tc>
          <w:tcPr>
            <w:tcW w:w="848" w:type="pct"/>
            <w:tcBorders>
              <w:top w:val="nil"/>
              <w:left w:val="nil"/>
              <w:bottom w:val="single" w:sz="4" w:space="0" w:color="auto"/>
              <w:right w:val="nil"/>
            </w:tcBorders>
            <w:shd w:val="clear" w:color="auto" w:fill="auto"/>
            <w:vAlign w:val="bottom"/>
            <w:hideMark/>
          </w:tcPr>
          <w:p w14:paraId="1278EA92"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Estimation model</w:t>
            </w:r>
          </w:p>
        </w:tc>
        <w:tc>
          <w:tcPr>
            <w:tcW w:w="966" w:type="pct"/>
            <w:tcBorders>
              <w:top w:val="nil"/>
              <w:left w:val="nil"/>
              <w:bottom w:val="single" w:sz="4" w:space="0" w:color="auto"/>
              <w:right w:val="nil"/>
            </w:tcBorders>
            <w:shd w:val="clear" w:color="auto" w:fill="auto"/>
            <w:vAlign w:val="bottom"/>
            <w:hideMark/>
          </w:tcPr>
          <w:p w14:paraId="43CBA99F"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Local authority-specific seasonality and time trend?</w:t>
            </w:r>
          </w:p>
        </w:tc>
        <w:tc>
          <w:tcPr>
            <w:tcW w:w="755" w:type="pct"/>
            <w:tcBorders>
              <w:top w:val="nil"/>
              <w:left w:val="nil"/>
              <w:bottom w:val="single" w:sz="4" w:space="0" w:color="auto"/>
              <w:right w:val="nil"/>
            </w:tcBorders>
            <w:shd w:val="clear" w:color="auto" w:fill="auto"/>
            <w:vAlign w:val="bottom"/>
            <w:hideMark/>
          </w:tcPr>
          <w:p w14:paraId="773716A5"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Specification*</w:t>
            </w:r>
          </w:p>
        </w:tc>
        <w:tc>
          <w:tcPr>
            <w:tcW w:w="145" w:type="pct"/>
            <w:tcBorders>
              <w:top w:val="nil"/>
              <w:left w:val="nil"/>
              <w:bottom w:val="single" w:sz="4" w:space="0" w:color="auto"/>
              <w:right w:val="nil"/>
            </w:tcBorders>
            <w:shd w:val="clear" w:color="auto" w:fill="auto"/>
            <w:vAlign w:val="bottom"/>
            <w:hideMark/>
          </w:tcPr>
          <w:p w14:paraId="176CA8A3"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 </w:t>
            </w:r>
          </w:p>
        </w:tc>
        <w:tc>
          <w:tcPr>
            <w:tcW w:w="360" w:type="pct"/>
            <w:tcBorders>
              <w:top w:val="nil"/>
              <w:left w:val="nil"/>
              <w:bottom w:val="single" w:sz="4" w:space="0" w:color="auto"/>
              <w:right w:val="nil"/>
            </w:tcBorders>
            <w:shd w:val="clear" w:color="auto" w:fill="auto"/>
            <w:noWrap/>
            <w:vAlign w:val="bottom"/>
            <w:hideMark/>
          </w:tcPr>
          <w:p w14:paraId="3E8E2FE2"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ME</w:t>
            </w:r>
          </w:p>
        </w:tc>
        <w:tc>
          <w:tcPr>
            <w:tcW w:w="413" w:type="pct"/>
            <w:tcBorders>
              <w:top w:val="nil"/>
              <w:left w:val="nil"/>
              <w:bottom w:val="single" w:sz="4" w:space="0" w:color="auto"/>
              <w:right w:val="nil"/>
            </w:tcBorders>
            <w:shd w:val="clear" w:color="auto" w:fill="auto"/>
            <w:noWrap/>
            <w:vAlign w:val="bottom"/>
            <w:hideMark/>
          </w:tcPr>
          <w:p w14:paraId="6FCFD38E"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RMSE</w:t>
            </w:r>
          </w:p>
        </w:tc>
        <w:tc>
          <w:tcPr>
            <w:tcW w:w="675" w:type="pct"/>
            <w:tcBorders>
              <w:top w:val="nil"/>
              <w:left w:val="nil"/>
              <w:bottom w:val="single" w:sz="4" w:space="0" w:color="auto"/>
              <w:right w:val="nil"/>
            </w:tcBorders>
            <w:shd w:val="clear" w:color="auto" w:fill="auto"/>
            <w:noWrap/>
            <w:vAlign w:val="bottom"/>
            <w:hideMark/>
          </w:tcPr>
          <w:p w14:paraId="12F3E25A"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Rank (ME)</w:t>
            </w:r>
          </w:p>
        </w:tc>
        <w:tc>
          <w:tcPr>
            <w:tcW w:w="838" w:type="pct"/>
            <w:tcBorders>
              <w:top w:val="nil"/>
              <w:left w:val="nil"/>
              <w:bottom w:val="single" w:sz="4" w:space="0" w:color="auto"/>
              <w:right w:val="nil"/>
            </w:tcBorders>
            <w:shd w:val="clear" w:color="auto" w:fill="auto"/>
            <w:noWrap/>
            <w:vAlign w:val="bottom"/>
            <w:hideMark/>
          </w:tcPr>
          <w:p w14:paraId="313F6299"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Rank (RMSE)</w:t>
            </w:r>
          </w:p>
        </w:tc>
      </w:tr>
      <w:tr w:rsidR="007F528D" w:rsidRPr="00B91A83" w14:paraId="0C83D2E4" w14:textId="77777777" w:rsidTr="0097462D">
        <w:trPr>
          <w:trHeight w:val="300"/>
        </w:trPr>
        <w:tc>
          <w:tcPr>
            <w:tcW w:w="848" w:type="pct"/>
            <w:vMerge w:val="restart"/>
            <w:tcBorders>
              <w:top w:val="nil"/>
              <w:left w:val="nil"/>
              <w:bottom w:val="single" w:sz="4" w:space="0" w:color="000000"/>
              <w:right w:val="nil"/>
            </w:tcBorders>
            <w:shd w:val="clear" w:color="auto" w:fill="auto"/>
            <w:noWrap/>
            <w:vAlign w:val="center"/>
            <w:hideMark/>
          </w:tcPr>
          <w:p w14:paraId="5AC71DC7"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OLS</w:t>
            </w:r>
          </w:p>
        </w:tc>
        <w:tc>
          <w:tcPr>
            <w:tcW w:w="966" w:type="pct"/>
            <w:vMerge w:val="restart"/>
            <w:tcBorders>
              <w:top w:val="nil"/>
              <w:left w:val="nil"/>
              <w:bottom w:val="nil"/>
              <w:right w:val="nil"/>
            </w:tcBorders>
            <w:shd w:val="clear" w:color="auto" w:fill="auto"/>
            <w:noWrap/>
            <w:vAlign w:val="center"/>
            <w:hideMark/>
          </w:tcPr>
          <w:p w14:paraId="23CE309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No</w:t>
            </w:r>
          </w:p>
        </w:tc>
        <w:tc>
          <w:tcPr>
            <w:tcW w:w="755" w:type="pct"/>
            <w:tcBorders>
              <w:top w:val="nil"/>
              <w:left w:val="nil"/>
              <w:bottom w:val="nil"/>
              <w:right w:val="nil"/>
            </w:tcBorders>
            <w:shd w:val="clear" w:color="auto" w:fill="auto"/>
            <w:noWrap/>
            <w:vAlign w:val="bottom"/>
            <w:hideMark/>
          </w:tcPr>
          <w:p w14:paraId="3829D2E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145" w:type="pct"/>
            <w:tcBorders>
              <w:top w:val="nil"/>
              <w:left w:val="nil"/>
              <w:bottom w:val="nil"/>
              <w:right w:val="nil"/>
            </w:tcBorders>
            <w:shd w:val="clear" w:color="auto" w:fill="auto"/>
            <w:noWrap/>
            <w:vAlign w:val="bottom"/>
            <w:hideMark/>
          </w:tcPr>
          <w:p w14:paraId="378D233D"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360" w:type="pct"/>
            <w:tcBorders>
              <w:top w:val="nil"/>
              <w:left w:val="nil"/>
              <w:bottom w:val="nil"/>
              <w:right w:val="nil"/>
            </w:tcBorders>
            <w:shd w:val="clear" w:color="auto" w:fill="auto"/>
            <w:noWrap/>
            <w:vAlign w:val="bottom"/>
            <w:hideMark/>
          </w:tcPr>
          <w:p w14:paraId="3C8DB8E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0.16</w:t>
            </w:r>
          </w:p>
        </w:tc>
        <w:tc>
          <w:tcPr>
            <w:tcW w:w="413" w:type="pct"/>
            <w:tcBorders>
              <w:top w:val="nil"/>
              <w:left w:val="nil"/>
              <w:bottom w:val="nil"/>
              <w:right w:val="nil"/>
            </w:tcBorders>
            <w:shd w:val="clear" w:color="auto" w:fill="auto"/>
            <w:noWrap/>
            <w:vAlign w:val="bottom"/>
            <w:hideMark/>
          </w:tcPr>
          <w:p w14:paraId="23FB0BF3"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4.01</w:t>
            </w:r>
          </w:p>
        </w:tc>
        <w:tc>
          <w:tcPr>
            <w:tcW w:w="675" w:type="pct"/>
            <w:tcBorders>
              <w:top w:val="nil"/>
              <w:left w:val="nil"/>
              <w:bottom w:val="nil"/>
              <w:right w:val="nil"/>
            </w:tcBorders>
            <w:shd w:val="clear" w:color="auto" w:fill="auto"/>
            <w:noWrap/>
            <w:vAlign w:val="bottom"/>
            <w:hideMark/>
          </w:tcPr>
          <w:p w14:paraId="71062C3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838" w:type="pct"/>
            <w:tcBorders>
              <w:top w:val="nil"/>
              <w:left w:val="nil"/>
              <w:bottom w:val="nil"/>
              <w:right w:val="nil"/>
            </w:tcBorders>
            <w:shd w:val="clear" w:color="auto" w:fill="auto"/>
            <w:noWrap/>
            <w:vAlign w:val="bottom"/>
            <w:hideMark/>
          </w:tcPr>
          <w:p w14:paraId="14DA0F2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9</w:t>
            </w:r>
          </w:p>
        </w:tc>
      </w:tr>
      <w:tr w:rsidR="007F528D" w:rsidRPr="00B91A83" w14:paraId="0CC8CE03" w14:textId="77777777" w:rsidTr="0097462D">
        <w:trPr>
          <w:trHeight w:val="300"/>
        </w:trPr>
        <w:tc>
          <w:tcPr>
            <w:tcW w:w="848" w:type="pct"/>
            <w:vMerge/>
            <w:tcBorders>
              <w:top w:val="nil"/>
              <w:left w:val="nil"/>
              <w:bottom w:val="single" w:sz="4" w:space="0" w:color="000000"/>
              <w:right w:val="nil"/>
            </w:tcBorders>
            <w:vAlign w:val="center"/>
            <w:hideMark/>
          </w:tcPr>
          <w:p w14:paraId="383E1D24"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tcBorders>
              <w:top w:val="nil"/>
              <w:left w:val="nil"/>
              <w:bottom w:val="nil"/>
              <w:right w:val="nil"/>
            </w:tcBorders>
            <w:vAlign w:val="center"/>
            <w:hideMark/>
          </w:tcPr>
          <w:p w14:paraId="41F0BD47"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5" w:type="pct"/>
            <w:tcBorders>
              <w:top w:val="nil"/>
              <w:left w:val="nil"/>
              <w:bottom w:val="nil"/>
              <w:right w:val="nil"/>
            </w:tcBorders>
            <w:shd w:val="clear" w:color="auto" w:fill="auto"/>
            <w:noWrap/>
            <w:vAlign w:val="bottom"/>
            <w:hideMark/>
          </w:tcPr>
          <w:p w14:paraId="4B9A266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145" w:type="pct"/>
            <w:tcBorders>
              <w:top w:val="nil"/>
              <w:left w:val="nil"/>
              <w:bottom w:val="nil"/>
              <w:right w:val="nil"/>
            </w:tcBorders>
            <w:shd w:val="clear" w:color="auto" w:fill="auto"/>
            <w:noWrap/>
            <w:vAlign w:val="bottom"/>
            <w:hideMark/>
          </w:tcPr>
          <w:p w14:paraId="73C046E9"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360" w:type="pct"/>
            <w:tcBorders>
              <w:top w:val="nil"/>
              <w:left w:val="nil"/>
              <w:bottom w:val="nil"/>
              <w:right w:val="nil"/>
            </w:tcBorders>
            <w:shd w:val="clear" w:color="auto" w:fill="auto"/>
            <w:noWrap/>
            <w:vAlign w:val="bottom"/>
            <w:hideMark/>
          </w:tcPr>
          <w:p w14:paraId="326D3E6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0.38</w:t>
            </w:r>
          </w:p>
        </w:tc>
        <w:tc>
          <w:tcPr>
            <w:tcW w:w="413" w:type="pct"/>
            <w:tcBorders>
              <w:top w:val="nil"/>
              <w:left w:val="nil"/>
              <w:bottom w:val="nil"/>
              <w:right w:val="nil"/>
            </w:tcBorders>
            <w:shd w:val="clear" w:color="auto" w:fill="auto"/>
            <w:noWrap/>
            <w:vAlign w:val="bottom"/>
            <w:hideMark/>
          </w:tcPr>
          <w:p w14:paraId="23FF9C4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4.02</w:t>
            </w:r>
          </w:p>
        </w:tc>
        <w:tc>
          <w:tcPr>
            <w:tcW w:w="675" w:type="pct"/>
            <w:tcBorders>
              <w:top w:val="nil"/>
              <w:left w:val="nil"/>
              <w:bottom w:val="nil"/>
              <w:right w:val="nil"/>
            </w:tcBorders>
            <w:shd w:val="clear" w:color="auto" w:fill="auto"/>
            <w:noWrap/>
            <w:vAlign w:val="bottom"/>
            <w:hideMark/>
          </w:tcPr>
          <w:p w14:paraId="201C409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12</w:t>
            </w:r>
          </w:p>
        </w:tc>
        <w:tc>
          <w:tcPr>
            <w:tcW w:w="838" w:type="pct"/>
            <w:tcBorders>
              <w:top w:val="nil"/>
              <w:left w:val="nil"/>
              <w:bottom w:val="nil"/>
              <w:right w:val="nil"/>
            </w:tcBorders>
            <w:shd w:val="clear" w:color="auto" w:fill="auto"/>
            <w:noWrap/>
            <w:vAlign w:val="bottom"/>
            <w:hideMark/>
          </w:tcPr>
          <w:p w14:paraId="76E6BC0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10</w:t>
            </w:r>
          </w:p>
        </w:tc>
      </w:tr>
      <w:tr w:rsidR="007F528D" w:rsidRPr="00B91A83" w14:paraId="7DCBF5D2" w14:textId="77777777" w:rsidTr="0097462D">
        <w:trPr>
          <w:trHeight w:val="300"/>
        </w:trPr>
        <w:tc>
          <w:tcPr>
            <w:tcW w:w="848" w:type="pct"/>
            <w:vMerge/>
            <w:tcBorders>
              <w:top w:val="nil"/>
              <w:left w:val="nil"/>
              <w:bottom w:val="single" w:sz="4" w:space="0" w:color="000000"/>
              <w:right w:val="nil"/>
            </w:tcBorders>
            <w:vAlign w:val="center"/>
            <w:hideMark/>
          </w:tcPr>
          <w:p w14:paraId="0E93FEAB"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tcBorders>
              <w:top w:val="nil"/>
              <w:left w:val="nil"/>
              <w:bottom w:val="nil"/>
              <w:right w:val="nil"/>
            </w:tcBorders>
            <w:vAlign w:val="center"/>
            <w:hideMark/>
          </w:tcPr>
          <w:p w14:paraId="5E9D94BA"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5" w:type="pct"/>
            <w:tcBorders>
              <w:top w:val="nil"/>
              <w:left w:val="nil"/>
              <w:bottom w:val="nil"/>
              <w:right w:val="nil"/>
            </w:tcBorders>
            <w:shd w:val="clear" w:color="auto" w:fill="auto"/>
            <w:noWrap/>
            <w:vAlign w:val="bottom"/>
            <w:hideMark/>
          </w:tcPr>
          <w:p w14:paraId="5E5F7CA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145" w:type="pct"/>
            <w:tcBorders>
              <w:top w:val="nil"/>
              <w:left w:val="nil"/>
              <w:bottom w:val="nil"/>
              <w:right w:val="nil"/>
            </w:tcBorders>
            <w:shd w:val="clear" w:color="auto" w:fill="auto"/>
            <w:noWrap/>
            <w:vAlign w:val="bottom"/>
            <w:hideMark/>
          </w:tcPr>
          <w:p w14:paraId="103E381D"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360" w:type="pct"/>
            <w:tcBorders>
              <w:top w:val="nil"/>
              <w:left w:val="nil"/>
              <w:bottom w:val="nil"/>
              <w:right w:val="nil"/>
            </w:tcBorders>
            <w:shd w:val="clear" w:color="auto" w:fill="auto"/>
            <w:noWrap/>
            <w:vAlign w:val="bottom"/>
            <w:hideMark/>
          </w:tcPr>
          <w:p w14:paraId="3DFB666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-17.67</w:t>
            </w:r>
          </w:p>
        </w:tc>
        <w:tc>
          <w:tcPr>
            <w:tcW w:w="413" w:type="pct"/>
            <w:tcBorders>
              <w:top w:val="nil"/>
              <w:left w:val="nil"/>
              <w:bottom w:val="nil"/>
              <w:right w:val="nil"/>
            </w:tcBorders>
            <w:shd w:val="clear" w:color="auto" w:fill="auto"/>
            <w:noWrap/>
            <w:vAlign w:val="bottom"/>
            <w:hideMark/>
          </w:tcPr>
          <w:p w14:paraId="7094949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20.65</w:t>
            </w:r>
          </w:p>
        </w:tc>
        <w:tc>
          <w:tcPr>
            <w:tcW w:w="675" w:type="pct"/>
            <w:tcBorders>
              <w:top w:val="nil"/>
              <w:left w:val="nil"/>
              <w:bottom w:val="nil"/>
              <w:right w:val="nil"/>
            </w:tcBorders>
            <w:shd w:val="clear" w:color="auto" w:fill="auto"/>
            <w:noWrap/>
            <w:vAlign w:val="bottom"/>
            <w:hideMark/>
          </w:tcPr>
          <w:p w14:paraId="0F1686B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20</w:t>
            </w:r>
          </w:p>
        </w:tc>
        <w:tc>
          <w:tcPr>
            <w:tcW w:w="838" w:type="pct"/>
            <w:tcBorders>
              <w:top w:val="nil"/>
              <w:left w:val="nil"/>
              <w:bottom w:val="nil"/>
              <w:right w:val="nil"/>
            </w:tcBorders>
            <w:shd w:val="clear" w:color="auto" w:fill="auto"/>
            <w:noWrap/>
            <w:vAlign w:val="bottom"/>
            <w:hideMark/>
          </w:tcPr>
          <w:p w14:paraId="6E3B8E3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19</w:t>
            </w:r>
          </w:p>
        </w:tc>
      </w:tr>
      <w:tr w:rsidR="007F528D" w:rsidRPr="00B91A83" w14:paraId="08772603" w14:textId="77777777" w:rsidTr="0097462D">
        <w:trPr>
          <w:trHeight w:val="300"/>
        </w:trPr>
        <w:tc>
          <w:tcPr>
            <w:tcW w:w="848" w:type="pct"/>
            <w:vMerge/>
            <w:tcBorders>
              <w:top w:val="nil"/>
              <w:left w:val="nil"/>
              <w:bottom w:val="single" w:sz="4" w:space="0" w:color="000000"/>
              <w:right w:val="nil"/>
            </w:tcBorders>
            <w:vAlign w:val="center"/>
            <w:hideMark/>
          </w:tcPr>
          <w:p w14:paraId="14A286AF"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tcBorders>
              <w:top w:val="nil"/>
              <w:left w:val="nil"/>
              <w:bottom w:val="nil"/>
              <w:right w:val="nil"/>
            </w:tcBorders>
            <w:vAlign w:val="center"/>
            <w:hideMark/>
          </w:tcPr>
          <w:p w14:paraId="3A1591C2"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5" w:type="pct"/>
            <w:tcBorders>
              <w:top w:val="nil"/>
              <w:left w:val="nil"/>
              <w:bottom w:val="single" w:sz="4" w:space="0" w:color="auto"/>
              <w:right w:val="nil"/>
            </w:tcBorders>
            <w:shd w:val="clear" w:color="auto" w:fill="auto"/>
            <w:noWrap/>
            <w:vAlign w:val="bottom"/>
            <w:hideMark/>
          </w:tcPr>
          <w:p w14:paraId="6885A36E"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145" w:type="pct"/>
            <w:tcBorders>
              <w:top w:val="nil"/>
              <w:left w:val="nil"/>
              <w:bottom w:val="single" w:sz="4" w:space="0" w:color="auto"/>
              <w:right w:val="nil"/>
            </w:tcBorders>
            <w:shd w:val="clear" w:color="auto" w:fill="auto"/>
            <w:noWrap/>
            <w:vAlign w:val="bottom"/>
            <w:hideMark/>
          </w:tcPr>
          <w:p w14:paraId="69DB98A3" w14:textId="77777777" w:rsidR="007F528D" w:rsidRPr="00B91A83" w:rsidRDefault="007F528D" w:rsidP="0097462D">
            <w:pPr>
              <w:spacing w:after="0" w:line="240" w:lineRule="auto"/>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 </w:t>
            </w:r>
          </w:p>
        </w:tc>
        <w:tc>
          <w:tcPr>
            <w:tcW w:w="360" w:type="pct"/>
            <w:tcBorders>
              <w:top w:val="nil"/>
              <w:left w:val="nil"/>
              <w:bottom w:val="single" w:sz="4" w:space="0" w:color="auto"/>
              <w:right w:val="nil"/>
            </w:tcBorders>
            <w:shd w:val="clear" w:color="auto" w:fill="auto"/>
            <w:noWrap/>
            <w:vAlign w:val="bottom"/>
            <w:hideMark/>
          </w:tcPr>
          <w:p w14:paraId="287B91B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0.40</w:t>
            </w:r>
          </w:p>
        </w:tc>
        <w:tc>
          <w:tcPr>
            <w:tcW w:w="413" w:type="pct"/>
            <w:tcBorders>
              <w:top w:val="nil"/>
              <w:left w:val="nil"/>
              <w:bottom w:val="single" w:sz="4" w:space="0" w:color="auto"/>
              <w:right w:val="nil"/>
            </w:tcBorders>
            <w:shd w:val="clear" w:color="auto" w:fill="auto"/>
            <w:noWrap/>
            <w:vAlign w:val="bottom"/>
            <w:hideMark/>
          </w:tcPr>
          <w:p w14:paraId="2791CD8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4.08</w:t>
            </w:r>
          </w:p>
        </w:tc>
        <w:tc>
          <w:tcPr>
            <w:tcW w:w="675" w:type="pct"/>
            <w:tcBorders>
              <w:top w:val="nil"/>
              <w:left w:val="nil"/>
              <w:bottom w:val="single" w:sz="4" w:space="0" w:color="auto"/>
              <w:right w:val="nil"/>
            </w:tcBorders>
            <w:shd w:val="clear" w:color="auto" w:fill="auto"/>
            <w:noWrap/>
            <w:vAlign w:val="bottom"/>
            <w:hideMark/>
          </w:tcPr>
          <w:p w14:paraId="1F87A3A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15</w:t>
            </w:r>
          </w:p>
        </w:tc>
        <w:tc>
          <w:tcPr>
            <w:tcW w:w="838" w:type="pct"/>
            <w:tcBorders>
              <w:top w:val="nil"/>
              <w:left w:val="nil"/>
              <w:bottom w:val="single" w:sz="4" w:space="0" w:color="auto"/>
              <w:right w:val="nil"/>
            </w:tcBorders>
            <w:shd w:val="clear" w:color="auto" w:fill="auto"/>
            <w:noWrap/>
            <w:vAlign w:val="bottom"/>
            <w:hideMark/>
          </w:tcPr>
          <w:p w14:paraId="319DA95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15</w:t>
            </w:r>
          </w:p>
        </w:tc>
      </w:tr>
      <w:tr w:rsidR="007F528D" w:rsidRPr="00B91A83" w14:paraId="11223E22" w14:textId="77777777" w:rsidTr="0097462D">
        <w:trPr>
          <w:trHeight w:val="300"/>
        </w:trPr>
        <w:tc>
          <w:tcPr>
            <w:tcW w:w="848" w:type="pct"/>
            <w:vMerge/>
            <w:tcBorders>
              <w:top w:val="nil"/>
              <w:left w:val="nil"/>
              <w:bottom w:val="single" w:sz="4" w:space="0" w:color="000000"/>
              <w:right w:val="nil"/>
            </w:tcBorders>
            <w:vAlign w:val="center"/>
            <w:hideMark/>
          </w:tcPr>
          <w:p w14:paraId="5DF9F0AB"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val="restart"/>
            <w:tcBorders>
              <w:top w:val="single" w:sz="4" w:space="0" w:color="auto"/>
              <w:left w:val="nil"/>
              <w:bottom w:val="nil"/>
              <w:right w:val="nil"/>
            </w:tcBorders>
            <w:shd w:val="clear" w:color="auto" w:fill="auto"/>
            <w:noWrap/>
            <w:vAlign w:val="center"/>
            <w:hideMark/>
          </w:tcPr>
          <w:p w14:paraId="5892B71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Yes</w:t>
            </w:r>
          </w:p>
        </w:tc>
        <w:tc>
          <w:tcPr>
            <w:tcW w:w="755" w:type="pct"/>
            <w:tcBorders>
              <w:top w:val="nil"/>
              <w:left w:val="nil"/>
              <w:bottom w:val="nil"/>
              <w:right w:val="nil"/>
            </w:tcBorders>
            <w:shd w:val="clear" w:color="auto" w:fill="auto"/>
            <w:noWrap/>
            <w:vAlign w:val="bottom"/>
            <w:hideMark/>
          </w:tcPr>
          <w:p w14:paraId="0F861D6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145" w:type="pct"/>
            <w:tcBorders>
              <w:top w:val="nil"/>
              <w:left w:val="nil"/>
              <w:bottom w:val="nil"/>
              <w:right w:val="nil"/>
            </w:tcBorders>
            <w:shd w:val="clear" w:color="auto" w:fill="auto"/>
            <w:noWrap/>
            <w:vAlign w:val="bottom"/>
            <w:hideMark/>
          </w:tcPr>
          <w:p w14:paraId="2722FFE4"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360" w:type="pct"/>
            <w:tcBorders>
              <w:top w:val="nil"/>
              <w:left w:val="nil"/>
              <w:bottom w:val="nil"/>
              <w:right w:val="nil"/>
            </w:tcBorders>
            <w:shd w:val="clear" w:color="auto" w:fill="auto"/>
            <w:noWrap/>
            <w:vAlign w:val="bottom"/>
            <w:hideMark/>
          </w:tcPr>
          <w:p w14:paraId="04BF90E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0.16</w:t>
            </w:r>
          </w:p>
        </w:tc>
        <w:tc>
          <w:tcPr>
            <w:tcW w:w="413" w:type="pct"/>
            <w:tcBorders>
              <w:top w:val="nil"/>
              <w:left w:val="nil"/>
              <w:bottom w:val="nil"/>
              <w:right w:val="nil"/>
            </w:tcBorders>
            <w:shd w:val="clear" w:color="auto" w:fill="auto"/>
            <w:noWrap/>
            <w:vAlign w:val="bottom"/>
            <w:hideMark/>
          </w:tcPr>
          <w:p w14:paraId="4426441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3.97</w:t>
            </w:r>
          </w:p>
        </w:tc>
        <w:tc>
          <w:tcPr>
            <w:tcW w:w="675" w:type="pct"/>
            <w:tcBorders>
              <w:top w:val="nil"/>
              <w:left w:val="nil"/>
              <w:bottom w:val="nil"/>
              <w:right w:val="nil"/>
            </w:tcBorders>
            <w:shd w:val="clear" w:color="000000" w:fill="D8E4BC"/>
            <w:noWrap/>
            <w:vAlign w:val="bottom"/>
            <w:hideMark/>
          </w:tcPr>
          <w:p w14:paraId="0B0FB26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838" w:type="pct"/>
            <w:tcBorders>
              <w:top w:val="nil"/>
              <w:left w:val="nil"/>
              <w:bottom w:val="nil"/>
              <w:right w:val="nil"/>
            </w:tcBorders>
            <w:shd w:val="clear" w:color="auto" w:fill="auto"/>
            <w:noWrap/>
            <w:vAlign w:val="bottom"/>
            <w:hideMark/>
          </w:tcPr>
          <w:p w14:paraId="743ADC4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6</w:t>
            </w:r>
          </w:p>
        </w:tc>
      </w:tr>
      <w:tr w:rsidR="007F528D" w:rsidRPr="00B91A83" w14:paraId="0EEF32D8" w14:textId="77777777" w:rsidTr="0097462D">
        <w:trPr>
          <w:trHeight w:val="300"/>
        </w:trPr>
        <w:tc>
          <w:tcPr>
            <w:tcW w:w="848" w:type="pct"/>
            <w:vMerge/>
            <w:tcBorders>
              <w:top w:val="nil"/>
              <w:left w:val="nil"/>
              <w:bottom w:val="single" w:sz="4" w:space="0" w:color="000000"/>
              <w:right w:val="nil"/>
            </w:tcBorders>
            <w:vAlign w:val="center"/>
            <w:hideMark/>
          </w:tcPr>
          <w:p w14:paraId="69B64ED4"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tcBorders>
              <w:top w:val="single" w:sz="4" w:space="0" w:color="auto"/>
              <w:left w:val="nil"/>
              <w:bottom w:val="nil"/>
              <w:right w:val="nil"/>
            </w:tcBorders>
            <w:vAlign w:val="center"/>
            <w:hideMark/>
          </w:tcPr>
          <w:p w14:paraId="11FB08DD"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5" w:type="pct"/>
            <w:tcBorders>
              <w:top w:val="nil"/>
              <w:left w:val="nil"/>
              <w:bottom w:val="nil"/>
              <w:right w:val="nil"/>
            </w:tcBorders>
            <w:shd w:val="clear" w:color="auto" w:fill="auto"/>
            <w:noWrap/>
            <w:vAlign w:val="bottom"/>
            <w:hideMark/>
          </w:tcPr>
          <w:p w14:paraId="668FC4B3"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145" w:type="pct"/>
            <w:tcBorders>
              <w:top w:val="nil"/>
              <w:left w:val="nil"/>
              <w:bottom w:val="nil"/>
              <w:right w:val="nil"/>
            </w:tcBorders>
            <w:shd w:val="clear" w:color="auto" w:fill="auto"/>
            <w:noWrap/>
            <w:vAlign w:val="bottom"/>
            <w:hideMark/>
          </w:tcPr>
          <w:p w14:paraId="3479ECA2"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360" w:type="pct"/>
            <w:tcBorders>
              <w:top w:val="nil"/>
              <w:left w:val="nil"/>
              <w:bottom w:val="nil"/>
              <w:right w:val="nil"/>
            </w:tcBorders>
            <w:shd w:val="clear" w:color="auto" w:fill="auto"/>
            <w:noWrap/>
            <w:vAlign w:val="bottom"/>
            <w:hideMark/>
          </w:tcPr>
          <w:p w14:paraId="4477C204"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0.38</w:t>
            </w:r>
          </w:p>
        </w:tc>
        <w:tc>
          <w:tcPr>
            <w:tcW w:w="413" w:type="pct"/>
            <w:tcBorders>
              <w:top w:val="nil"/>
              <w:left w:val="nil"/>
              <w:bottom w:val="nil"/>
              <w:right w:val="nil"/>
            </w:tcBorders>
            <w:shd w:val="clear" w:color="auto" w:fill="auto"/>
            <w:noWrap/>
            <w:vAlign w:val="bottom"/>
            <w:hideMark/>
          </w:tcPr>
          <w:p w14:paraId="415AF203"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4.05</w:t>
            </w:r>
          </w:p>
        </w:tc>
        <w:tc>
          <w:tcPr>
            <w:tcW w:w="675" w:type="pct"/>
            <w:tcBorders>
              <w:top w:val="nil"/>
              <w:left w:val="nil"/>
              <w:bottom w:val="nil"/>
              <w:right w:val="nil"/>
            </w:tcBorders>
            <w:shd w:val="clear" w:color="auto" w:fill="auto"/>
            <w:noWrap/>
            <w:vAlign w:val="bottom"/>
            <w:hideMark/>
          </w:tcPr>
          <w:p w14:paraId="59033FC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11</w:t>
            </w:r>
          </w:p>
        </w:tc>
        <w:tc>
          <w:tcPr>
            <w:tcW w:w="838" w:type="pct"/>
            <w:tcBorders>
              <w:top w:val="nil"/>
              <w:left w:val="nil"/>
              <w:bottom w:val="nil"/>
              <w:right w:val="nil"/>
            </w:tcBorders>
            <w:shd w:val="clear" w:color="auto" w:fill="auto"/>
            <w:noWrap/>
            <w:vAlign w:val="bottom"/>
            <w:hideMark/>
          </w:tcPr>
          <w:p w14:paraId="6CB24AD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13</w:t>
            </w:r>
          </w:p>
        </w:tc>
      </w:tr>
      <w:tr w:rsidR="007F528D" w:rsidRPr="00B91A83" w14:paraId="52906EFC" w14:textId="77777777" w:rsidTr="0097462D">
        <w:trPr>
          <w:trHeight w:val="300"/>
        </w:trPr>
        <w:tc>
          <w:tcPr>
            <w:tcW w:w="848" w:type="pct"/>
            <w:vMerge/>
            <w:tcBorders>
              <w:top w:val="nil"/>
              <w:left w:val="nil"/>
              <w:bottom w:val="single" w:sz="4" w:space="0" w:color="000000"/>
              <w:right w:val="nil"/>
            </w:tcBorders>
            <w:vAlign w:val="center"/>
            <w:hideMark/>
          </w:tcPr>
          <w:p w14:paraId="097E3641"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tcBorders>
              <w:top w:val="single" w:sz="4" w:space="0" w:color="auto"/>
              <w:left w:val="nil"/>
              <w:bottom w:val="nil"/>
              <w:right w:val="nil"/>
            </w:tcBorders>
            <w:vAlign w:val="center"/>
            <w:hideMark/>
          </w:tcPr>
          <w:p w14:paraId="49F40E6A"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5" w:type="pct"/>
            <w:tcBorders>
              <w:top w:val="nil"/>
              <w:left w:val="nil"/>
              <w:bottom w:val="nil"/>
              <w:right w:val="nil"/>
            </w:tcBorders>
            <w:shd w:val="clear" w:color="auto" w:fill="auto"/>
            <w:noWrap/>
            <w:vAlign w:val="bottom"/>
            <w:hideMark/>
          </w:tcPr>
          <w:p w14:paraId="32D9D83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145" w:type="pct"/>
            <w:tcBorders>
              <w:top w:val="nil"/>
              <w:left w:val="nil"/>
              <w:bottom w:val="nil"/>
              <w:right w:val="nil"/>
            </w:tcBorders>
            <w:shd w:val="clear" w:color="auto" w:fill="auto"/>
            <w:noWrap/>
            <w:vAlign w:val="bottom"/>
            <w:hideMark/>
          </w:tcPr>
          <w:p w14:paraId="6A47A7EA"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360" w:type="pct"/>
            <w:tcBorders>
              <w:top w:val="nil"/>
              <w:left w:val="nil"/>
              <w:bottom w:val="nil"/>
              <w:right w:val="nil"/>
            </w:tcBorders>
            <w:shd w:val="clear" w:color="auto" w:fill="auto"/>
            <w:noWrap/>
            <w:vAlign w:val="bottom"/>
            <w:hideMark/>
          </w:tcPr>
          <w:p w14:paraId="5A01AD3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-17.67</w:t>
            </w:r>
          </w:p>
        </w:tc>
        <w:tc>
          <w:tcPr>
            <w:tcW w:w="413" w:type="pct"/>
            <w:tcBorders>
              <w:top w:val="nil"/>
              <w:left w:val="nil"/>
              <w:bottom w:val="nil"/>
              <w:right w:val="nil"/>
            </w:tcBorders>
            <w:shd w:val="clear" w:color="auto" w:fill="auto"/>
            <w:noWrap/>
            <w:vAlign w:val="bottom"/>
            <w:hideMark/>
          </w:tcPr>
          <w:p w14:paraId="0D5F4F2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29.74</w:t>
            </w:r>
          </w:p>
        </w:tc>
        <w:tc>
          <w:tcPr>
            <w:tcW w:w="675" w:type="pct"/>
            <w:tcBorders>
              <w:top w:val="nil"/>
              <w:left w:val="nil"/>
              <w:bottom w:val="nil"/>
              <w:right w:val="nil"/>
            </w:tcBorders>
            <w:shd w:val="clear" w:color="auto" w:fill="auto"/>
            <w:noWrap/>
            <w:vAlign w:val="bottom"/>
            <w:hideMark/>
          </w:tcPr>
          <w:p w14:paraId="1C6C7724"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19</w:t>
            </w:r>
          </w:p>
        </w:tc>
        <w:tc>
          <w:tcPr>
            <w:tcW w:w="838" w:type="pct"/>
            <w:tcBorders>
              <w:top w:val="nil"/>
              <w:left w:val="nil"/>
              <w:bottom w:val="nil"/>
              <w:right w:val="nil"/>
            </w:tcBorders>
            <w:shd w:val="clear" w:color="auto" w:fill="auto"/>
            <w:noWrap/>
            <w:vAlign w:val="bottom"/>
            <w:hideMark/>
          </w:tcPr>
          <w:p w14:paraId="0823701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20</w:t>
            </w:r>
          </w:p>
        </w:tc>
      </w:tr>
      <w:tr w:rsidR="007F528D" w:rsidRPr="00B91A83" w14:paraId="37C471D3" w14:textId="77777777" w:rsidTr="0097462D">
        <w:trPr>
          <w:trHeight w:val="300"/>
        </w:trPr>
        <w:tc>
          <w:tcPr>
            <w:tcW w:w="848" w:type="pct"/>
            <w:vMerge/>
            <w:tcBorders>
              <w:top w:val="nil"/>
              <w:left w:val="nil"/>
              <w:bottom w:val="single" w:sz="4" w:space="0" w:color="000000"/>
              <w:right w:val="nil"/>
            </w:tcBorders>
            <w:vAlign w:val="center"/>
            <w:hideMark/>
          </w:tcPr>
          <w:p w14:paraId="09FE95B6"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tcBorders>
              <w:top w:val="single" w:sz="4" w:space="0" w:color="auto"/>
              <w:left w:val="nil"/>
              <w:bottom w:val="nil"/>
              <w:right w:val="nil"/>
            </w:tcBorders>
            <w:vAlign w:val="center"/>
            <w:hideMark/>
          </w:tcPr>
          <w:p w14:paraId="06C22AA2"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5" w:type="pct"/>
            <w:tcBorders>
              <w:top w:val="nil"/>
              <w:left w:val="nil"/>
              <w:bottom w:val="single" w:sz="4" w:space="0" w:color="auto"/>
              <w:right w:val="nil"/>
            </w:tcBorders>
            <w:shd w:val="clear" w:color="auto" w:fill="auto"/>
            <w:noWrap/>
            <w:vAlign w:val="bottom"/>
            <w:hideMark/>
          </w:tcPr>
          <w:p w14:paraId="61EA2F3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145" w:type="pct"/>
            <w:tcBorders>
              <w:top w:val="nil"/>
              <w:left w:val="nil"/>
              <w:bottom w:val="single" w:sz="4" w:space="0" w:color="auto"/>
              <w:right w:val="nil"/>
            </w:tcBorders>
            <w:shd w:val="clear" w:color="auto" w:fill="auto"/>
            <w:noWrap/>
            <w:vAlign w:val="bottom"/>
            <w:hideMark/>
          </w:tcPr>
          <w:p w14:paraId="70222AD1" w14:textId="77777777" w:rsidR="007F528D" w:rsidRPr="00B91A83" w:rsidRDefault="007F528D" w:rsidP="0097462D">
            <w:pPr>
              <w:spacing w:after="0" w:line="240" w:lineRule="auto"/>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 </w:t>
            </w:r>
          </w:p>
        </w:tc>
        <w:tc>
          <w:tcPr>
            <w:tcW w:w="360" w:type="pct"/>
            <w:tcBorders>
              <w:top w:val="nil"/>
              <w:left w:val="nil"/>
              <w:bottom w:val="single" w:sz="4" w:space="0" w:color="auto"/>
              <w:right w:val="nil"/>
            </w:tcBorders>
            <w:shd w:val="clear" w:color="auto" w:fill="auto"/>
            <w:noWrap/>
            <w:vAlign w:val="bottom"/>
            <w:hideMark/>
          </w:tcPr>
          <w:p w14:paraId="69D18BF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0.40</w:t>
            </w:r>
          </w:p>
        </w:tc>
        <w:tc>
          <w:tcPr>
            <w:tcW w:w="413" w:type="pct"/>
            <w:tcBorders>
              <w:top w:val="nil"/>
              <w:left w:val="nil"/>
              <w:bottom w:val="single" w:sz="4" w:space="0" w:color="auto"/>
              <w:right w:val="nil"/>
            </w:tcBorders>
            <w:shd w:val="clear" w:color="auto" w:fill="auto"/>
            <w:noWrap/>
            <w:vAlign w:val="bottom"/>
            <w:hideMark/>
          </w:tcPr>
          <w:p w14:paraId="26F335E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4.88</w:t>
            </w:r>
          </w:p>
        </w:tc>
        <w:tc>
          <w:tcPr>
            <w:tcW w:w="675" w:type="pct"/>
            <w:tcBorders>
              <w:top w:val="nil"/>
              <w:left w:val="nil"/>
              <w:bottom w:val="single" w:sz="4" w:space="0" w:color="auto"/>
              <w:right w:val="nil"/>
            </w:tcBorders>
            <w:shd w:val="clear" w:color="auto" w:fill="auto"/>
            <w:noWrap/>
            <w:vAlign w:val="bottom"/>
            <w:hideMark/>
          </w:tcPr>
          <w:p w14:paraId="5B67E17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16</w:t>
            </w:r>
          </w:p>
        </w:tc>
        <w:tc>
          <w:tcPr>
            <w:tcW w:w="838" w:type="pct"/>
            <w:tcBorders>
              <w:top w:val="nil"/>
              <w:left w:val="nil"/>
              <w:bottom w:val="single" w:sz="4" w:space="0" w:color="auto"/>
              <w:right w:val="nil"/>
            </w:tcBorders>
            <w:shd w:val="clear" w:color="auto" w:fill="auto"/>
            <w:noWrap/>
            <w:vAlign w:val="bottom"/>
            <w:hideMark/>
          </w:tcPr>
          <w:p w14:paraId="3B4095E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18</w:t>
            </w:r>
          </w:p>
        </w:tc>
      </w:tr>
      <w:tr w:rsidR="007F528D" w:rsidRPr="00B91A83" w14:paraId="297E08AB" w14:textId="77777777" w:rsidTr="0097462D">
        <w:trPr>
          <w:trHeight w:val="300"/>
        </w:trPr>
        <w:tc>
          <w:tcPr>
            <w:tcW w:w="848" w:type="pct"/>
            <w:vMerge w:val="restart"/>
            <w:tcBorders>
              <w:top w:val="nil"/>
              <w:left w:val="nil"/>
              <w:bottom w:val="single" w:sz="4" w:space="0" w:color="000000"/>
              <w:right w:val="nil"/>
            </w:tcBorders>
            <w:shd w:val="clear" w:color="auto" w:fill="auto"/>
            <w:noWrap/>
            <w:vAlign w:val="center"/>
            <w:hideMark/>
          </w:tcPr>
          <w:p w14:paraId="064F857F"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Poisson</w:t>
            </w:r>
          </w:p>
        </w:tc>
        <w:tc>
          <w:tcPr>
            <w:tcW w:w="966" w:type="pct"/>
            <w:vMerge w:val="restart"/>
            <w:tcBorders>
              <w:top w:val="single" w:sz="4" w:space="0" w:color="auto"/>
              <w:left w:val="nil"/>
              <w:bottom w:val="nil"/>
              <w:right w:val="nil"/>
            </w:tcBorders>
            <w:shd w:val="clear" w:color="auto" w:fill="auto"/>
            <w:noWrap/>
            <w:vAlign w:val="center"/>
            <w:hideMark/>
          </w:tcPr>
          <w:p w14:paraId="33C1047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No</w:t>
            </w:r>
          </w:p>
        </w:tc>
        <w:tc>
          <w:tcPr>
            <w:tcW w:w="755" w:type="pct"/>
            <w:tcBorders>
              <w:top w:val="nil"/>
              <w:left w:val="nil"/>
              <w:bottom w:val="nil"/>
              <w:right w:val="nil"/>
            </w:tcBorders>
            <w:shd w:val="clear" w:color="auto" w:fill="auto"/>
            <w:noWrap/>
            <w:vAlign w:val="bottom"/>
            <w:hideMark/>
          </w:tcPr>
          <w:p w14:paraId="0ED462C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145" w:type="pct"/>
            <w:tcBorders>
              <w:top w:val="nil"/>
              <w:left w:val="nil"/>
              <w:bottom w:val="nil"/>
              <w:right w:val="nil"/>
            </w:tcBorders>
            <w:shd w:val="clear" w:color="auto" w:fill="auto"/>
            <w:noWrap/>
            <w:vAlign w:val="bottom"/>
            <w:hideMark/>
          </w:tcPr>
          <w:p w14:paraId="04DF4711"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360" w:type="pct"/>
            <w:tcBorders>
              <w:top w:val="nil"/>
              <w:left w:val="nil"/>
              <w:bottom w:val="nil"/>
              <w:right w:val="nil"/>
            </w:tcBorders>
            <w:shd w:val="clear" w:color="auto" w:fill="auto"/>
            <w:noWrap/>
            <w:vAlign w:val="bottom"/>
            <w:hideMark/>
          </w:tcPr>
          <w:p w14:paraId="04B5FC9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0.16</w:t>
            </w:r>
          </w:p>
        </w:tc>
        <w:tc>
          <w:tcPr>
            <w:tcW w:w="413" w:type="pct"/>
            <w:tcBorders>
              <w:top w:val="nil"/>
              <w:left w:val="nil"/>
              <w:bottom w:val="nil"/>
              <w:right w:val="nil"/>
            </w:tcBorders>
            <w:shd w:val="clear" w:color="auto" w:fill="auto"/>
            <w:noWrap/>
            <w:vAlign w:val="bottom"/>
            <w:hideMark/>
          </w:tcPr>
          <w:p w14:paraId="54A712A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3.90</w:t>
            </w:r>
          </w:p>
        </w:tc>
        <w:tc>
          <w:tcPr>
            <w:tcW w:w="675" w:type="pct"/>
            <w:tcBorders>
              <w:top w:val="nil"/>
              <w:left w:val="nil"/>
              <w:bottom w:val="nil"/>
              <w:right w:val="nil"/>
            </w:tcBorders>
            <w:shd w:val="clear" w:color="auto" w:fill="auto"/>
            <w:noWrap/>
            <w:vAlign w:val="bottom"/>
            <w:hideMark/>
          </w:tcPr>
          <w:p w14:paraId="2883718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838" w:type="pct"/>
            <w:tcBorders>
              <w:top w:val="nil"/>
              <w:left w:val="nil"/>
              <w:bottom w:val="nil"/>
              <w:right w:val="nil"/>
            </w:tcBorders>
            <w:shd w:val="clear" w:color="000000" w:fill="D8E4BC"/>
            <w:noWrap/>
            <w:vAlign w:val="bottom"/>
            <w:hideMark/>
          </w:tcPr>
          <w:p w14:paraId="55A802BE"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r>
      <w:tr w:rsidR="007F528D" w:rsidRPr="00B91A83" w14:paraId="587830F7" w14:textId="77777777" w:rsidTr="0097462D">
        <w:trPr>
          <w:trHeight w:val="300"/>
        </w:trPr>
        <w:tc>
          <w:tcPr>
            <w:tcW w:w="848" w:type="pct"/>
            <w:vMerge/>
            <w:tcBorders>
              <w:top w:val="nil"/>
              <w:left w:val="nil"/>
              <w:bottom w:val="single" w:sz="4" w:space="0" w:color="000000"/>
              <w:right w:val="nil"/>
            </w:tcBorders>
            <w:vAlign w:val="center"/>
            <w:hideMark/>
          </w:tcPr>
          <w:p w14:paraId="631F5333"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tcBorders>
              <w:top w:val="single" w:sz="4" w:space="0" w:color="auto"/>
              <w:left w:val="nil"/>
              <w:bottom w:val="nil"/>
              <w:right w:val="nil"/>
            </w:tcBorders>
            <w:vAlign w:val="center"/>
            <w:hideMark/>
          </w:tcPr>
          <w:p w14:paraId="43C7A584"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5" w:type="pct"/>
            <w:tcBorders>
              <w:top w:val="nil"/>
              <w:left w:val="nil"/>
              <w:bottom w:val="nil"/>
              <w:right w:val="nil"/>
            </w:tcBorders>
            <w:shd w:val="clear" w:color="auto" w:fill="auto"/>
            <w:noWrap/>
            <w:vAlign w:val="bottom"/>
            <w:hideMark/>
          </w:tcPr>
          <w:p w14:paraId="5D25988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145" w:type="pct"/>
            <w:tcBorders>
              <w:top w:val="nil"/>
              <w:left w:val="nil"/>
              <w:bottom w:val="nil"/>
              <w:right w:val="nil"/>
            </w:tcBorders>
            <w:shd w:val="clear" w:color="auto" w:fill="auto"/>
            <w:noWrap/>
            <w:vAlign w:val="bottom"/>
            <w:hideMark/>
          </w:tcPr>
          <w:p w14:paraId="065A9D77"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360" w:type="pct"/>
            <w:tcBorders>
              <w:top w:val="nil"/>
              <w:left w:val="nil"/>
              <w:bottom w:val="nil"/>
              <w:right w:val="nil"/>
            </w:tcBorders>
            <w:shd w:val="clear" w:color="auto" w:fill="auto"/>
            <w:noWrap/>
            <w:vAlign w:val="bottom"/>
            <w:hideMark/>
          </w:tcPr>
          <w:p w14:paraId="5D5786D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0.36</w:t>
            </w:r>
          </w:p>
        </w:tc>
        <w:tc>
          <w:tcPr>
            <w:tcW w:w="413" w:type="pct"/>
            <w:tcBorders>
              <w:top w:val="nil"/>
              <w:left w:val="nil"/>
              <w:bottom w:val="nil"/>
              <w:right w:val="nil"/>
            </w:tcBorders>
            <w:shd w:val="clear" w:color="auto" w:fill="auto"/>
            <w:noWrap/>
            <w:vAlign w:val="bottom"/>
            <w:hideMark/>
          </w:tcPr>
          <w:p w14:paraId="01DCD12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3.92</w:t>
            </w:r>
          </w:p>
        </w:tc>
        <w:tc>
          <w:tcPr>
            <w:tcW w:w="675" w:type="pct"/>
            <w:tcBorders>
              <w:top w:val="nil"/>
              <w:left w:val="nil"/>
              <w:bottom w:val="nil"/>
              <w:right w:val="nil"/>
            </w:tcBorders>
            <w:shd w:val="clear" w:color="auto" w:fill="auto"/>
            <w:noWrap/>
            <w:vAlign w:val="bottom"/>
            <w:hideMark/>
          </w:tcPr>
          <w:p w14:paraId="0F519AD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9</w:t>
            </w:r>
          </w:p>
        </w:tc>
        <w:tc>
          <w:tcPr>
            <w:tcW w:w="838" w:type="pct"/>
            <w:tcBorders>
              <w:top w:val="nil"/>
              <w:left w:val="nil"/>
              <w:bottom w:val="nil"/>
              <w:right w:val="nil"/>
            </w:tcBorders>
            <w:shd w:val="clear" w:color="auto" w:fill="auto"/>
            <w:noWrap/>
            <w:vAlign w:val="bottom"/>
            <w:hideMark/>
          </w:tcPr>
          <w:p w14:paraId="48AE0EB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r>
      <w:tr w:rsidR="007F528D" w:rsidRPr="00B91A83" w14:paraId="3CE9E5EE" w14:textId="77777777" w:rsidTr="0097462D">
        <w:trPr>
          <w:trHeight w:val="300"/>
        </w:trPr>
        <w:tc>
          <w:tcPr>
            <w:tcW w:w="848" w:type="pct"/>
            <w:vMerge/>
            <w:tcBorders>
              <w:top w:val="nil"/>
              <w:left w:val="nil"/>
              <w:bottom w:val="single" w:sz="4" w:space="0" w:color="000000"/>
              <w:right w:val="nil"/>
            </w:tcBorders>
            <w:vAlign w:val="center"/>
            <w:hideMark/>
          </w:tcPr>
          <w:p w14:paraId="15FB5870"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tcBorders>
              <w:top w:val="single" w:sz="4" w:space="0" w:color="auto"/>
              <w:left w:val="nil"/>
              <w:bottom w:val="nil"/>
              <w:right w:val="nil"/>
            </w:tcBorders>
            <w:vAlign w:val="center"/>
            <w:hideMark/>
          </w:tcPr>
          <w:p w14:paraId="667C78F5"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5" w:type="pct"/>
            <w:tcBorders>
              <w:top w:val="nil"/>
              <w:left w:val="nil"/>
              <w:bottom w:val="nil"/>
              <w:right w:val="nil"/>
            </w:tcBorders>
            <w:shd w:val="clear" w:color="auto" w:fill="auto"/>
            <w:noWrap/>
            <w:vAlign w:val="bottom"/>
            <w:hideMark/>
          </w:tcPr>
          <w:p w14:paraId="503938A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145" w:type="pct"/>
            <w:tcBorders>
              <w:top w:val="nil"/>
              <w:left w:val="nil"/>
              <w:bottom w:val="nil"/>
              <w:right w:val="nil"/>
            </w:tcBorders>
            <w:shd w:val="clear" w:color="auto" w:fill="auto"/>
            <w:noWrap/>
            <w:vAlign w:val="bottom"/>
            <w:hideMark/>
          </w:tcPr>
          <w:p w14:paraId="3E3F3CDA"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360" w:type="pct"/>
            <w:tcBorders>
              <w:top w:val="nil"/>
              <w:left w:val="nil"/>
              <w:bottom w:val="nil"/>
              <w:right w:val="nil"/>
            </w:tcBorders>
            <w:shd w:val="clear" w:color="auto" w:fill="auto"/>
            <w:noWrap/>
            <w:vAlign w:val="bottom"/>
            <w:hideMark/>
          </w:tcPr>
          <w:p w14:paraId="1B0E5D6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-58.17</w:t>
            </w:r>
          </w:p>
        </w:tc>
        <w:tc>
          <w:tcPr>
            <w:tcW w:w="413" w:type="pct"/>
            <w:tcBorders>
              <w:top w:val="nil"/>
              <w:left w:val="nil"/>
              <w:bottom w:val="nil"/>
              <w:right w:val="nil"/>
            </w:tcBorders>
            <w:shd w:val="clear" w:color="auto" w:fill="auto"/>
            <w:noWrap/>
            <w:vAlign w:val="bottom"/>
            <w:hideMark/>
          </w:tcPr>
          <w:p w14:paraId="1121E29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118.08</w:t>
            </w:r>
          </w:p>
        </w:tc>
        <w:tc>
          <w:tcPr>
            <w:tcW w:w="675" w:type="pct"/>
            <w:tcBorders>
              <w:top w:val="nil"/>
              <w:left w:val="nil"/>
              <w:bottom w:val="nil"/>
              <w:right w:val="nil"/>
            </w:tcBorders>
            <w:shd w:val="clear" w:color="auto" w:fill="auto"/>
            <w:noWrap/>
            <w:vAlign w:val="bottom"/>
            <w:hideMark/>
          </w:tcPr>
          <w:p w14:paraId="5BFF11E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21</w:t>
            </w:r>
          </w:p>
        </w:tc>
        <w:tc>
          <w:tcPr>
            <w:tcW w:w="838" w:type="pct"/>
            <w:tcBorders>
              <w:top w:val="nil"/>
              <w:left w:val="nil"/>
              <w:bottom w:val="nil"/>
              <w:right w:val="nil"/>
            </w:tcBorders>
            <w:shd w:val="clear" w:color="auto" w:fill="auto"/>
            <w:noWrap/>
            <w:vAlign w:val="bottom"/>
            <w:hideMark/>
          </w:tcPr>
          <w:p w14:paraId="635E8A3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21</w:t>
            </w:r>
          </w:p>
        </w:tc>
      </w:tr>
      <w:tr w:rsidR="007F528D" w:rsidRPr="00B91A83" w14:paraId="3A7DC0BF" w14:textId="77777777" w:rsidTr="0097462D">
        <w:trPr>
          <w:trHeight w:val="300"/>
        </w:trPr>
        <w:tc>
          <w:tcPr>
            <w:tcW w:w="848" w:type="pct"/>
            <w:vMerge/>
            <w:tcBorders>
              <w:top w:val="nil"/>
              <w:left w:val="nil"/>
              <w:bottom w:val="single" w:sz="4" w:space="0" w:color="000000"/>
              <w:right w:val="nil"/>
            </w:tcBorders>
            <w:vAlign w:val="center"/>
            <w:hideMark/>
          </w:tcPr>
          <w:p w14:paraId="7426B5E6"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tcBorders>
              <w:top w:val="single" w:sz="4" w:space="0" w:color="auto"/>
              <w:left w:val="nil"/>
              <w:bottom w:val="nil"/>
              <w:right w:val="nil"/>
            </w:tcBorders>
            <w:vAlign w:val="center"/>
            <w:hideMark/>
          </w:tcPr>
          <w:p w14:paraId="0C1D1B9D"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5" w:type="pct"/>
            <w:tcBorders>
              <w:top w:val="nil"/>
              <w:left w:val="nil"/>
              <w:bottom w:val="single" w:sz="4" w:space="0" w:color="auto"/>
              <w:right w:val="nil"/>
            </w:tcBorders>
            <w:shd w:val="clear" w:color="auto" w:fill="auto"/>
            <w:noWrap/>
            <w:vAlign w:val="bottom"/>
            <w:hideMark/>
          </w:tcPr>
          <w:p w14:paraId="53B90E9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145" w:type="pct"/>
            <w:tcBorders>
              <w:top w:val="nil"/>
              <w:left w:val="nil"/>
              <w:bottom w:val="single" w:sz="4" w:space="0" w:color="auto"/>
              <w:right w:val="nil"/>
            </w:tcBorders>
            <w:shd w:val="clear" w:color="auto" w:fill="auto"/>
            <w:noWrap/>
            <w:vAlign w:val="bottom"/>
            <w:hideMark/>
          </w:tcPr>
          <w:p w14:paraId="7D722F77" w14:textId="77777777" w:rsidR="007F528D" w:rsidRPr="00B91A83" w:rsidRDefault="007F528D" w:rsidP="0097462D">
            <w:pPr>
              <w:spacing w:after="0" w:line="240" w:lineRule="auto"/>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 </w:t>
            </w:r>
          </w:p>
        </w:tc>
        <w:tc>
          <w:tcPr>
            <w:tcW w:w="360" w:type="pct"/>
            <w:tcBorders>
              <w:top w:val="nil"/>
              <w:left w:val="nil"/>
              <w:bottom w:val="single" w:sz="4" w:space="0" w:color="auto"/>
              <w:right w:val="nil"/>
            </w:tcBorders>
            <w:shd w:val="clear" w:color="auto" w:fill="auto"/>
            <w:noWrap/>
            <w:vAlign w:val="bottom"/>
            <w:hideMark/>
          </w:tcPr>
          <w:p w14:paraId="2093DC4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0.37</w:t>
            </w:r>
          </w:p>
        </w:tc>
        <w:tc>
          <w:tcPr>
            <w:tcW w:w="413" w:type="pct"/>
            <w:tcBorders>
              <w:top w:val="nil"/>
              <w:left w:val="nil"/>
              <w:bottom w:val="single" w:sz="4" w:space="0" w:color="auto"/>
              <w:right w:val="nil"/>
            </w:tcBorders>
            <w:shd w:val="clear" w:color="auto" w:fill="auto"/>
            <w:noWrap/>
            <w:vAlign w:val="bottom"/>
            <w:hideMark/>
          </w:tcPr>
          <w:p w14:paraId="6377110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4.04</w:t>
            </w:r>
          </w:p>
        </w:tc>
        <w:tc>
          <w:tcPr>
            <w:tcW w:w="675" w:type="pct"/>
            <w:tcBorders>
              <w:top w:val="nil"/>
              <w:left w:val="nil"/>
              <w:bottom w:val="single" w:sz="4" w:space="0" w:color="auto"/>
              <w:right w:val="nil"/>
            </w:tcBorders>
            <w:shd w:val="clear" w:color="auto" w:fill="auto"/>
            <w:noWrap/>
            <w:vAlign w:val="bottom"/>
            <w:hideMark/>
          </w:tcPr>
          <w:p w14:paraId="69D4DC9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10</w:t>
            </w:r>
          </w:p>
        </w:tc>
        <w:tc>
          <w:tcPr>
            <w:tcW w:w="838" w:type="pct"/>
            <w:tcBorders>
              <w:top w:val="nil"/>
              <w:left w:val="nil"/>
              <w:bottom w:val="single" w:sz="4" w:space="0" w:color="auto"/>
              <w:right w:val="nil"/>
            </w:tcBorders>
            <w:shd w:val="clear" w:color="auto" w:fill="auto"/>
            <w:noWrap/>
            <w:vAlign w:val="bottom"/>
            <w:hideMark/>
          </w:tcPr>
          <w:p w14:paraId="262026D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12</w:t>
            </w:r>
          </w:p>
        </w:tc>
      </w:tr>
      <w:tr w:rsidR="007F528D" w:rsidRPr="00B91A83" w14:paraId="23F6D398" w14:textId="77777777" w:rsidTr="0097462D">
        <w:trPr>
          <w:trHeight w:val="300"/>
        </w:trPr>
        <w:tc>
          <w:tcPr>
            <w:tcW w:w="848" w:type="pct"/>
            <w:vMerge/>
            <w:tcBorders>
              <w:top w:val="nil"/>
              <w:left w:val="nil"/>
              <w:bottom w:val="single" w:sz="4" w:space="0" w:color="000000"/>
              <w:right w:val="nil"/>
            </w:tcBorders>
            <w:vAlign w:val="center"/>
            <w:hideMark/>
          </w:tcPr>
          <w:p w14:paraId="0558284C"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val="restart"/>
            <w:tcBorders>
              <w:top w:val="single" w:sz="4" w:space="0" w:color="auto"/>
              <w:left w:val="nil"/>
              <w:bottom w:val="nil"/>
              <w:right w:val="nil"/>
            </w:tcBorders>
            <w:shd w:val="clear" w:color="auto" w:fill="auto"/>
            <w:noWrap/>
            <w:vAlign w:val="center"/>
            <w:hideMark/>
          </w:tcPr>
          <w:p w14:paraId="220E94F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Yes</w:t>
            </w:r>
          </w:p>
        </w:tc>
        <w:tc>
          <w:tcPr>
            <w:tcW w:w="755" w:type="pct"/>
            <w:tcBorders>
              <w:top w:val="nil"/>
              <w:left w:val="nil"/>
              <w:bottom w:val="nil"/>
              <w:right w:val="nil"/>
            </w:tcBorders>
            <w:shd w:val="clear" w:color="auto" w:fill="auto"/>
            <w:noWrap/>
            <w:vAlign w:val="bottom"/>
            <w:hideMark/>
          </w:tcPr>
          <w:p w14:paraId="2475D22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145" w:type="pct"/>
            <w:tcBorders>
              <w:top w:val="nil"/>
              <w:left w:val="nil"/>
              <w:bottom w:val="nil"/>
              <w:right w:val="nil"/>
            </w:tcBorders>
            <w:shd w:val="clear" w:color="auto" w:fill="auto"/>
            <w:noWrap/>
            <w:vAlign w:val="bottom"/>
            <w:hideMark/>
          </w:tcPr>
          <w:p w14:paraId="570ADBE8"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360" w:type="pct"/>
            <w:tcBorders>
              <w:top w:val="nil"/>
              <w:left w:val="nil"/>
              <w:bottom w:val="nil"/>
              <w:right w:val="nil"/>
            </w:tcBorders>
            <w:shd w:val="clear" w:color="auto" w:fill="auto"/>
            <w:noWrap/>
            <w:vAlign w:val="bottom"/>
            <w:hideMark/>
          </w:tcPr>
          <w:p w14:paraId="56A33BA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0.16</w:t>
            </w:r>
          </w:p>
        </w:tc>
        <w:tc>
          <w:tcPr>
            <w:tcW w:w="413" w:type="pct"/>
            <w:tcBorders>
              <w:top w:val="nil"/>
              <w:left w:val="nil"/>
              <w:bottom w:val="nil"/>
              <w:right w:val="nil"/>
            </w:tcBorders>
            <w:shd w:val="clear" w:color="auto" w:fill="auto"/>
            <w:noWrap/>
            <w:vAlign w:val="bottom"/>
            <w:hideMark/>
          </w:tcPr>
          <w:p w14:paraId="4F3476D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3.96</w:t>
            </w:r>
          </w:p>
        </w:tc>
        <w:tc>
          <w:tcPr>
            <w:tcW w:w="675" w:type="pct"/>
            <w:tcBorders>
              <w:top w:val="nil"/>
              <w:left w:val="nil"/>
              <w:bottom w:val="nil"/>
              <w:right w:val="nil"/>
            </w:tcBorders>
            <w:shd w:val="clear" w:color="auto" w:fill="auto"/>
            <w:noWrap/>
            <w:vAlign w:val="bottom"/>
            <w:hideMark/>
          </w:tcPr>
          <w:p w14:paraId="2AC01C0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838" w:type="pct"/>
            <w:tcBorders>
              <w:top w:val="nil"/>
              <w:left w:val="nil"/>
              <w:bottom w:val="nil"/>
              <w:right w:val="nil"/>
            </w:tcBorders>
            <w:shd w:val="clear" w:color="auto" w:fill="auto"/>
            <w:noWrap/>
            <w:vAlign w:val="bottom"/>
            <w:hideMark/>
          </w:tcPr>
          <w:p w14:paraId="26FF1C8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w:t>
            </w:r>
          </w:p>
        </w:tc>
      </w:tr>
      <w:tr w:rsidR="007F528D" w:rsidRPr="00B91A83" w14:paraId="7C3BDD9E" w14:textId="77777777" w:rsidTr="0097462D">
        <w:trPr>
          <w:trHeight w:val="300"/>
        </w:trPr>
        <w:tc>
          <w:tcPr>
            <w:tcW w:w="848" w:type="pct"/>
            <w:vMerge/>
            <w:tcBorders>
              <w:top w:val="nil"/>
              <w:left w:val="nil"/>
              <w:bottom w:val="single" w:sz="4" w:space="0" w:color="000000"/>
              <w:right w:val="nil"/>
            </w:tcBorders>
            <w:vAlign w:val="center"/>
            <w:hideMark/>
          </w:tcPr>
          <w:p w14:paraId="4F20328E"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tcBorders>
              <w:top w:val="single" w:sz="4" w:space="0" w:color="auto"/>
              <w:left w:val="nil"/>
              <w:bottom w:val="nil"/>
              <w:right w:val="nil"/>
            </w:tcBorders>
            <w:vAlign w:val="center"/>
            <w:hideMark/>
          </w:tcPr>
          <w:p w14:paraId="21403E3D"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5" w:type="pct"/>
            <w:tcBorders>
              <w:top w:val="nil"/>
              <w:left w:val="nil"/>
              <w:bottom w:val="nil"/>
              <w:right w:val="nil"/>
            </w:tcBorders>
            <w:shd w:val="clear" w:color="auto" w:fill="auto"/>
            <w:noWrap/>
            <w:vAlign w:val="bottom"/>
            <w:hideMark/>
          </w:tcPr>
          <w:p w14:paraId="38A07D0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145" w:type="pct"/>
            <w:tcBorders>
              <w:top w:val="nil"/>
              <w:left w:val="nil"/>
              <w:bottom w:val="nil"/>
              <w:right w:val="nil"/>
            </w:tcBorders>
            <w:shd w:val="clear" w:color="auto" w:fill="auto"/>
            <w:noWrap/>
            <w:vAlign w:val="bottom"/>
            <w:hideMark/>
          </w:tcPr>
          <w:p w14:paraId="7FE971B2"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360" w:type="pct"/>
            <w:tcBorders>
              <w:top w:val="nil"/>
              <w:left w:val="nil"/>
              <w:bottom w:val="nil"/>
              <w:right w:val="nil"/>
            </w:tcBorders>
            <w:shd w:val="clear" w:color="auto" w:fill="auto"/>
            <w:noWrap/>
            <w:vAlign w:val="bottom"/>
            <w:hideMark/>
          </w:tcPr>
          <w:p w14:paraId="39BBB90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0.32</w:t>
            </w:r>
          </w:p>
        </w:tc>
        <w:tc>
          <w:tcPr>
            <w:tcW w:w="413" w:type="pct"/>
            <w:tcBorders>
              <w:top w:val="nil"/>
              <w:left w:val="nil"/>
              <w:bottom w:val="nil"/>
              <w:right w:val="nil"/>
            </w:tcBorders>
            <w:shd w:val="clear" w:color="auto" w:fill="auto"/>
            <w:noWrap/>
            <w:vAlign w:val="bottom"/>
            <w:hideMark/>
          </w:tcPr>
          <w:p w14:paraId="71B6ACB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4.00</w:t>
            </w:r>
          </w:p>
        </w:tc>
        <w:tc>
          <w:tcPr>
            <w:tcW w:w="675" w:type="pct"/>
            <w:tcBorders>
              <w:top w:val="nil"/>
              <w:left w:val="nil"/>
              <w:bottom w:val="nil"/>
              <w:right w:val="nil"/>
            </w:tcBorders>
            <w:shd w:val="clear" w:color="auto" w:fill="auto"/>
            <w:noWrap/>
            <w:vAlign w:val="bottom"/>
            <w:hideMark/>
          </w:tcPr>
          <w:p w14:paraId="080DD563"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8</w:t>
            </w:r>
          </w:p>
        </w:tc>
        <w:tc>
          <w:tcPr>
            <w:tcW w:w="838" w:type="pct"/>
            <w:tcBorders>
              <w:top w:val="nil"/>
              <w:left w:val="nil"/>
              <w:bottom w:val="nil"/>
              <w:right w:val="nil"/>
            </w:tcBorders>
            <w:shd w:val="clear" w:color="auto" w:fill="auto"/>
            <w:noWrap/>
            <w:vAlign w:val="bottom"/>
            <w:hideMark/>
          </w:tcPr>
          <w:p w14:paraId="15BFDAD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8</w:t>
            </w:r>
          </w:p>
        </w:tc>
      </w:tr>
      <w:tr w:rsidR="007F528D" w:rsidRPr="00B91A83" w14:paraId="5F5311D4" w14:textId="77777777" w:rsidTr="0097462D">
        <w:trPr>
          <w:trHeight w:val="300"/>
        </w:trPr>
        <w:tc>
          <w:tcPr>
            <w:tcW w:w="848" w:type="pct"/>
            <w:vMerge/>
            <w:tcBorders>
              <w:top w:val="nil"/>
              <w:left w:val="nil"/>
              <w:bottom w:val="single" w:sz="4" w:space="0" w:color="000000"/>
              <w:right w:val="nil"/>
            </w:tcBorders>
            <w:vAlign w:val="center"/>
            <w:hideMark/>
          </w:tcPr>
          <w:p w14:paraId="1FB20357"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tcBorders>
              <w:top w:val="single" w:sz="4" w:space="0" w:color="auto"/>
              <w:left w:val="nil"/>
              <w:bottom w:val="nil"/>
              <w:right w:val="nil"/>
            </w:tcBorders>
            <w:vAlign w:val="center"/>
            <w:hideMark/>
          </w:tcPr>
          <w:p w14:paraId="0B36EDB6"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5" w:type="pct"/>
            <w:tcBorders>
              <w:top w:val="nil"/>
              <w:left w:val="nil"/>
              <w:bottom w:val="nil"/>
              <w:right w:val="nil"/>
            </w:tcBorders>
            <w:shd w:val="clear" w:color="auto" w:fill="auto"/>
            <w:noWrap/>
            <w:vAlign w:val="bottom"/>
            <w:hideMark/>
          </w:tcPr>
          <w:p w14:paraId="554A0F1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145" w:type="pct"/>
            <w:tcBorders>
              <w:top w:val="nil"/>
              <w:left w:val="nil"/>
              <w:bottom w:val="nil"/>
              <w:right w:val="nil"/>
            </w:tcBorders>
            <w:shd w:val="clear" w:color="auto" w:fill="auto"/>
            <w:noWrap/>
            <w:vAlign w:val="bottom"/>
            <w:hideMark/>
          </w:tcPr>
          <w:p w14:paraId="153108F9"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360" w:type="pct"/>
            <w:tcBorders>
              <w:top w:val="nil"/>
              <w:left w:val="nil"/>
              <w:bottom w:val="nil"/>
              <w:right w:val="nil"/>
            </w:tcBorders>
            <w:shd w:val="clear" w:color="auto" w:fill="auto"/>
            <w:noWrap/>
            <w:vAlign w:val="bottom"/>
            <w:hideMark/>
          </w:tcPr>
          <w:p w14:paraId="1531ED5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-79.88</w:t>
            </w:r>
          </w:p>
        </w:tc>
        <w:tc>
          <w:tcPr>
            <w:tcW w:w="413" w:type="pct"/>
            <w:tcBorders>
              <w:top w:val="nil"/>
              <w:left w:val="nil"/>
              <w:bottom w:val="nil"/>
              <w:right w:val="nil"/>
            </w:tcBorders>
            <w:shd w:val="clear" w:color="auto" w:fill="auto"/>
            <w:noWrap/>
            <w:vAlign w:val="bottom"/>
            <w:hideMark/>
          </w:tcPr>
          <w:p w14:paraId="376B9F0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220.36</w:t>
            </w:r>
          </w:p>
        </w:tc>
        <w:tc>
          <w:tcPr>
            <w:tcW w:w="675" w:type="pct"/>
            <w:tcBorders>
              <w:top w:val="nil"/>
              <w:left w:val="nil"/>
              <w:bottom w:val="nil"/>
              <w:right w:val="nil"/>
            </w:tcBorders>
            <w:shd w:val="clear" w:color="auto" w:fill="auto"/>
            <w:noWrap/>
            <w:vAlign w:val="bottom"/>
            <w:hideMark/>
          </w:tcPr>
          <w:p w14:paraId="36C11A73"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23</w:t>
            </w:r>
          </w:p>
        </w:tc>
        <w:tc>
          <w:tcPr>
            <w:tcW w:w="838" w:type="pct"/>
            <w:tcBorders>
              <w:top w:val="nil"/>
              <w:left w:val="nil"/>
              <w:bottom w:val="nil"/>
              <w:right w:val="nil"/>
            </w:tcBorders>
            <w:shd w:val="clear" w:color="auto" w:fill="auto"/>
            <w:noWrap/>
            <w:vAlign w:val="bottom"/>
            <w:hideMark/>
          </w:tcPr>
          <w:p w14:paraId="2920831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23</w:t>
            </w:r>
          </w:p>
        </w:tc>
      </w:tr>
      <w:tr w:rsidR="007F528D" w:rsidRPr="00B91A83" w14:paraId="2BE34B2E" w14:textId="77777777" w:rsidTr="0097462D">
        <w:trPr>
          <w:trHeight w:val="300"/>
        </w:trPr>
        <w:tc>
          <w:tcPr>
            <w:tcW w:w="848" w:type="pct"/>
            <w:vMerge/>
            <w:tcBorders>
              <w:top w:val="nil"/>
              <w:left w:val="nil"/>
              <w:bottom w:val="single" w:sz="4" w:space="0" w:color="000000"/>
              <w:right w:val="nil"/>
            </w:tcBorders>
            <w:vAlign w:val="center"/>
            <w:hideMark/>
          </w:tcPr>
          <w:p w14:paraId="10DFDC7E"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tcBorders>
              <w:top w:val="single" w:sz="4" w:space="0" w:color="auto"/>
              <w:left w:val="nil"/>
              <w:bottom w:val="nil"/>
              <w:right w:val="nil"/>
            </w:tcBorders>
            <w:vAlign w:val="center"/>
            <w:hideMark/>
          </w:tcPr>
          <w:p w14:paraId="771A8584"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5" w:type="pct"/>
            <w:tcBorders>
              <w:top w:val="nil"/>
              <w:left w:val="nil"/>
              <w:bottom w:val="single" w:sz="4" w:space="0" w:color="auto"/>
              <w:right w:val="nil"/>
            </w:tcBorders>
            <w:shd w:val="clear" w:color="auto" w:fill="auto"/>
            <w:noWrap/>
            <w:vAlign w:val="bottom"/>
            <w:hideMark/>
          </w:tcPr>
          <w:p w14:paraId="4F811E8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145" w:type="pct"/>
            <w:tcBorders>
              <w:top w:val="nil"/>
              <w:left w:val="nil"/>
              <w:bottom w:val="single" w:sz="4" w:space="0" w:color="auto"/>
              <w:right w:val="nil"/>
            </w:tcBorders>
            <w:shd w:val="clear" w:color="auto" w:fill="auto"/>
            <w:noWrap/>
            <w:vAlign w:val="bottom"/>
            <w:hideMark/>
          </w:tcPr>
          <w:p w14:paraId="277DDBF8" w14:textId="77777777" w:rsidR="007F528D" w:rsidRPr="00B91A83" w:rsidRDefault="007F528D" w:rsidP="0097462D">
            <w:pPr>
              <w:spacing w:after="0" w:line="240" w:lineRule="auto"/>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 </w:t>
            </w:r>
          </w:p>
        </w:tc>
        <w:tc>
          <w:tcPr>
            <w:tcW w:w="360" w:type="pct"/>
            <w:tcBorders>
              <w:top w:val="nil"/>
              <w:left w:val="nil"/>
              <w:bottom w:val="single" w:sz="4" w:space="0" w:color="auto"/>
              <w:right w:val="nil"/>
            </w:tcBorders>
            <w:shd w:val="clear" w:color="auto" w:fill="auto"/>
            <w:noWrap/>
            <w:vAlign w:val="bottom"/>
            <w:hideMark/>
          </w:tcPr>
          <w:p w14:paraId="226C7D4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0.32</w:t>
            </w:r>
          </w:p>
        </w:tc>
        <w:tc>
          <w:tcPr>
            <w:tcW w:w="413" w:type="pct"/>
            <w:tcBorders>
              <w:top w:val="nil"/>
              <w:left w:val="nil"/>
              <w:bottom w:val="single" w:sz="4" w:space="0" w:color="auto"/>
              <w:right w:val="nil"/>
            </w:tcBorders>
            <w:shd w:val="clear" w:color="auto" w:fill="auto"/>
            <w:noWrap/>
            <w:vAlign w:val="bottom"/>
            <w:hideMark/>
          </w:tcPr>
          <w:p w14:paraId="370EF1D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4.82</w:t>
            </w:r>
          </w:p>
        </w:tc>
        <w:tc>
          <w:tcPr>
            <w:tcW w:w="675" w:type="pct"/>
            <w:tcBorders>
              <w:top w:val="nil"/>
              <w:left w:val="nil"/>
              <w:bottom w:val="single" w:sz="4" w:space="0" w:color="auto"/>
              <w:right w:val="nil"/>
            </w:tcBorders>
            <w:shd w:val="clear" w:color="auto" w:fill="auto"/>
            <w:noWrap/>
            <w:vAlign w:val="bottom"/>
            <w:hideMark/>
          </w:tcPr>
          <w:p w14:paraId="5361D32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7</w:t>
            </w:r>
          </w:p>
        </w:tc>
        <w:tc>
          <w:tcPr>
            <w:tcW w:w="838" w:type="pct"/>
            <w:tcBorders>
              <w:top w:val="nil"/>
              <w:left w:val="nil"/>
              <w:bottom w:val="single" w:sz="4" w:space="0" w:color="auto"/>
              <w:right w:val="nil"/>
            </w:tcBorders>
            <w:shd w:val="clear" w:color="auto" w:fill="auto"/>
            <w:noWrap/>
            <w:vAlign w:val="bottom"/>
            <w:hideMark/>
          </w:tcPr>
          <w:p w14:paraId="6AED47A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16</w:t>
            </w:r>
          </w:p>
        </w:tc>
      </w:tr>
      <w:tr w:rsidR="007F528D" w:rsidRPr="00B91A83" w14:paraId="531B07B8" w14:textId="77777777" w:rsidTr="0097462D">
        <w:trPr>
          <w:trHeight w:val="300"/>
        </w:trPr>
        <w:tc>
          <w:tcPr>
            <w:tcW w:w="848" w:type="pct"/>
            <w:vMerge w:val="restart"/>
            <w:tcBorders>
              <w:top w:val="nil"/>
              <w:left w:val="nil"/>
              <w:bottom w:val="single" w:sz="4" w:space="0" w:color="000000"/>
              <w:right w:val="nil"/>
            </w:tcBorders>
            <w:shd w:val="clear" w:color="auto" w:fill="auto"/>
            <w:noWrap/>
            <w:vAlign w:val="center"/>
            <w:hideMark/>
          </w:tcPr>
          <w:p w14:paraId="49C7F874"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Poisson, exposure</w:t>
            </w:r>
          </w:p>
        </w:tc>
        <w:tc>
          <w:tcPr>
            <w:tcW w:w="966" w:type="pct"/>
            <w:vMerge w:val="restart"/>
            <w:tcBorders>
              <w:top w:val="single" w:sz="4" w:space="0" w:color="auto"/>
              <w:left w:val="nil"/>
              <w:bottom w:val="nil"/>
              <w:right w:val="nil"/>
            </w:tcBorders>
            <w:shd w:val="clear" w:color="auto" w:fill="auto"/>
            <w:noWrap/>
            <w:vAlign w:val="center"/>
            <w:hideMark/>
          </w:tcPr>
          <w:p w14:paraId="179364B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No</w:t>
            </w:r>
          </w:p>
        </w:tc>
        <w:tc>
          <w:tcPr>
            <w:tcW w:w="755" w:type="pct"/>
            <w:tcBorders>
              <w:top w:val="nil"/>
              <w:left w:val="nil"/>
              <w:bottom w:val="nil"/>
              <w:right w:val="nil"/>
            </w:tcBorders>
            <w:shd w:val="clear" w:color="auto" w:fill="auto"/>
            <w:noWrap/>
            <w:vAlign w:val="bottom"/>
            <w:hideMark/>
          </w:tcPr>
          <w:p w14:paraId="0C8A990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145" w:type="pct"/>
            <w:tcBorders>
              <w:top w:val="nil"/>
              <w:left w:val="nil"/>
              <w:bottom w:val="nil"/>
              <w:right w:val="nil"/>
            </w:tcBorders>
            <w:shd w:val="clear" w:color="auto" w:fill="auto"/>
            <w:noWrap/>
            <w:vAlign w:val="bottom"/>
            <w:hideMark/>
          </w:tcPr>
          <w:p w14:paraId="3C1D0991"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360" w:type="pct"/>
            <w:tcBorders>
              <w:top w:val="nil"/>
              <w:left w:val="nil"/>
              <w:bottom w:val="nil"/>
              <w:right w:val="nil"/>
            </w:tcBorders>
            <w:shd w:val="clear" w:color="auto" w:fill="auto"/>
            <w:noWrap/>
            <w:vAlign w:val="bottom"/>
            <w:hideMark/>
          </w:tcPr>
          <w:p w14:paraId="4104D4B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0.19</w:t>
            </w:r>
          </w:p>
        </w:tc>
        <w:tc>
          <w:tcPr>
            <w:tcW w:w="413" w:type="pct"/>
            <w:tcBorders>
              <w:top w:val="nil"/>
              <w:left w:val="nil"/>
              <w:bottom w:val="nil"/>
              <w:right w:val="nil"/>
            </w:tcBorders>
            <w:shd w:val="clear" w:color="auto" w:fill="auto"/>
            <w:noWrap/>
            <w:vAlign w:val="bottom"/>
            <w:hideMark/>
          </w:tcPr>
          <w:p w14:paraId="716176E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3.93</w:t>
            </w:r>
          </w:p>
        </w:tc>
        <w:tc>
          <w:tcPr>
            <w:tcW w:w="675" w:type="pct"/>
            <w:tcBorders>
              <w:top w:val="nil"/>
              <w:left w:val="nil"/>
              <w:bottom w:val="nil"/>
              <w:right w:val="nil"/>
            </w:tcBorders>
            <w:shd w:val="clear" w:color="auto" w:fill="auto"/>
            <w:noWrap/>
            <w:vAlign w:val="bottom"/>
            <w:hideMark/>
          </w:tcPr>
          <w:p w14:paraId="431B5083"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6</w:t>
            </w:r>
          </w:p>
        </w:tc>
        <w:tc>
          <w:tcPr>
            <w:tcW w:w="838" w:type="pct"/>
            <w:tcBorders>
              <w:top w:val="nil"/>
              <w:left w:val="nil"/>
              <w:bottom w:val="nil"/>
              <w:right w:val="nil"/>
            </w:tcBorders>
            <w:shd w:val="clear" w:color="auto" w:fill="auto"/>
            <w:noWrap/>
            <w:vAlign w:val="bottom"/>
            <w:hideMark/>
          </w:tcPr>
          <w:p w14:paraId="09EC8E4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r>
      <w:tr w:rsidR="007F528D" w:rsidRPr="00B91A83" w14:paraId="33F11B30" w14:textId="77777777" w:rsidTr="0097462D">
        <w:trPr>
          <w:trHeight w:val="300"/>
        </w:trPr>
        <w:tc>
          <w:tcPr>
            <w:tcW w:w="848" w:type="pct"/>
            <w:vMerge/>
            <w:tcBorders>
              <w:top w:val="nil"/>
              <w:left w:val="nil"/>
              <w:bottom w:val="single" w:sz="4" w:space="0" w:color="000000"/>
              <w:right w:val="nil"/>
            </w:tcBorders>
            <w:vAlign w:val="center"/>
            <w:hideMark/>
          </w:tcPr>
          <w:p w14:paraId="4F03F416"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tcBorders>
              <w:top w:val="single" w:sz="4" w:space="0" w:color="auto"/>
              <w:left w:val="nil"/>
              <w:bottom w:val="nil"/>
              <w:right w:val="nil"/>
            </w:tcBorders>
            <w:vAlign w:val="center"/>
            <w:hideMark/>
          </w:tcPr>
          <w:p w14:paraId="65B7CC74"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5" w:type="pct"/>
            <w:tcBorders>
              <w:top w:val="nil"/>
              <w:left w:val="nil"/>
              <w:bottom w:val="nil"/>
              <w:right w:val="nil"/>
            </w:tcBorders>
            <w:shd w:val="clear" w:color="auto" w:fill="auto"/>
            <w:noWrap/>
            <w:vAlign w:val="bottom"/>
            <w:hideMark/>
          </w:tcPr>
          <w:p w14:paraId="572B5D8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145" w:type="pct"/>
            <w:tcBorders>
              <w:top w:val="nil"/>
              <w:left w:val="nil"/>
              <w:bottom w:val="nil"/>
              <w:right w:val="nil"/>
            </w:tcBorders>
            <w:shd w:val="clear" w:color="auto" w:fill="auto"/>
            <w:noWrap/>
            <w:vAlign w:val="bottom"/>
            <w:hideMark/>
          </w:tcPr>
          <w:p w14:paraId="35AFC049"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360" w:type="pct"/>
            <w:tcBorders>
              <w:top w:val="nil"/>
              <w:left w:val="nil"/>
              <w:bottom w:val="nil"/>
              <w:right w:val="nil"/>
            </w:tcBorders>
            <w:shd w:val="clear" w:color="auto" w:fill="auto"/>
            <w:noWrap/>
            <w:vAlign w:val="bottom"/>
            <w:hideMark/>
          </w:tcPr>
          <w:p w14:paraId="32708BD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0.43</w:t>
            </w:r>
          </w:p>
        </w:tc>
        <w:tc>
          <w:tcPr>
            <w:tcW w:w="413" w:type="pct"/>
            <w:tcBorders>
              <w:top w:val="nil"/>
              <w:left w:val="nil"/>
              <w:bottom w:val="nil"/>
              <w:right w:val="nil"/>
            </w:tcBorders>
            <w:shd w:val="clear" w:color="auto" w:fill="auto"/>
            <w:noWrap/>
            <w:vAlign w:val="bottom"/>
            <w:hideMark/>
          </w:tcPr>
          <w:p w14:paraId="22B23A8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3.95</w:t>
            </w:r>
          </w:p>
        </w:tc>
        <w:tc>
          <w:tcPr>
            <w:tcW w:w="675" w:type="pct"/>
            <w:tcBorders>
              <w:top w:val="nil"/>
              <w:left w:val="nil"/>
              <w:bottom w:val="nil"/>
              <w:right w:val="nil"/>
            </w:tcBorders>
            <w:shd w:val="clear" w:color="auto" w:fill="auto"/>
            <w:noWrap/>
            <w:vAlign w:val="bottom"/>
            <w:hideMark/>
          </w:tcPr>
          <w:p w14:paraId="2A7B60E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17</w:t>
            </w:r>
          </w:p>
        </w:tc>
        <w:tc>
          <w:tcPr>
            <w:tcW w:w="838" w:type="pct"/>
            <w:tcBorders>
              <w:top w:val="nil"/>
              <w:left w:val="nil"/>
              <w:bottom w:val="nil"/>
              <w:right w:val="nil"/>
            </w:tcBorders>
            <w:shd w:val="clear" w:color="auto" w:fill="auto"/>
            <w:noWrap/>
            <w:vAlign w:val="bottom"/>
            <w:hideMark/>
          </w:tcPr>
          <w:p w14:paraId="5A421373"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r>
      <w:tr w:rsidR="007F528D" w:rsidRPr="00B91A83" w14:paraId="4D003729" w14:textId="77777777" w:rsidTr="0097462D">
        <w:trPr>
          <w:trHeight w:val="300"/>
        </w:trPr>
        <w:tc>
          <w:tcPr>
            <w:tcW w:w="848" w:type="pct"/>
            <w:vMerge/>
            <w:tcBorders>
              <w:top w:val="nil"/>
              <w:left w:val="nil"/>
              <w:bottom w:val="single" w:sz="4" w:space="0" w:color="000000"/>
              <w:right w:val="nil"/>
            </w:tcBorders>
            <w:vAlign w:val="center"/>
            <w:hideMark/>
          </w:tcPr>
          <w:p w14:paraId="43ACD64E"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tcBorders>
              <w:top w:val="single" w:sz="4" w:space="0" w:color="auto"/>
              <w:left w:val="nil"/>
              <w:bottom w:val="nil"/>
              <w:right w:val="nil"/>
            </w:tcBorders>
            <w:vAlign w:val="center"/>
            <w:hideMark/>
          </w:tcPr>
          <w:p w14:paraId="58A64E51"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5" w:type="pct"/>
            <w:tcBorders>
              <w:top w:val="nil"/>
              <w:left w:val="nil"/>
              <w:bottom w:val="nil"/>
              <w:right w:val="nil"/>
            </w:tcBorders>
            <w:shd w:val="clear" w:color="auto" w:fill="auto"/>
            <w:noWrap/>
            <w:vAlign w:val="bottom"/>
            <w:hideMark/>
          </w:tcPr>
          <w:p w14:paraId="7F176D6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145" w:type="pct"/>
            <w:tcBorders>
              <w:top w:val="nil"/>
              <w:left w:val="nil"/>
              <w:bottom w:val="nil"/>
              <w:right w:val="nil"/>
            </w:tcBorders>
            <w:shd w:val="clear" w:color="auto" w:fill="auto"/>
            <w:noWrap/>
            <w:vAlign w:val="bottom"/>
            <w:hideMark/>
          </w:tcPr>
          <w:p w14:paraId="40CD5C3E"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360" w:type="pct"/>
            <w:tcBorders>
              <w:top w:val="nil"/>
              <w:left w:val="nil"/>
              <w:bottom w:val="nil"/>
              <w:right w:val="nil"/>
            </w:tcBorders>
            <w:shd w:val="clear" w:color="auto" w:fill="auto"/>
            <w:noWrap/>
            <w:vAlign w:val="bottom"/>
            <w:hideMark/>
          </w:tcPr>
          <w:p w14:paraId="21587D2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-59.54</w:t>
            </w:r>
          </w:p>
        </w:tc>
        <w:tc>
          <w:tcPr>
            <w:tcW w:w="413" w:type="pct"/>
            <w:tcBorders>
              <w:top w:val="nil"/>
              <w:left w:val="nil"/>
              <w:bottom w:val="nil"/>
              <w:right w:val="nil"/>
            </w:tcBorders>
            <w:shd w:val="clear" w:color="auto" w:fill="auto"/>
            <w:noWrap/>
            <w:vAlign w:val="bottom"/>
            <w:hideMark/>
          </w:tcPr>
          <w:p w14:paraId="5AC7329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122.12</w:t>
            </w:r>
          </w:p>
        </w:tc>
        <w:tc>
          <w:tcPr>
            <w:tcW w:w="675" w:type="pct"/>
            <w:tcBorders>
              <w:top w:val="nil"/>
              <w:left w:val="nil"/>
              <w:bottom w:val="nil"/>
              <w:right w:val="nil"/>
            </w:tcBorders>
            <w:shd w:val="clear" w:color="auto" w:fill="auto"/>
            <w:noWrap/>
            <w:vAlign w:val="bottom"/>
            <w:hideMark/>
          </w:tcPr>
          <w:p w14:paraId="26EBAAE3"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22</w:t>
            </w:r>
          </w:p>
        </w:tc>
        <w:tc>
          <w:tcPr>
            <w:tcW w:w="838" w:type="pct"/>
            <w:tcBorders>
              <w:top w:val="nil"/>
              <w:left w:val="nil"/>
              <w:bottom w:val="nil"/>
              <w:right w:val="nil"/>
            </w:tcBorders>
            <w:shd w:val="clear" w:color="auto" w:fill="auto"/>
            <w:noWrap/>
            <w:vAlign w:val="bottom"/>
            <w:hideMark/>
          </w:tcPr>
          <w:p w14:paraId="3A07818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22</w:t>
            </w:r>
          </w:p>
        </w:tc>
      </w:tr>
      <w:tr w:rsidR="007F528D" w:rsidRPr="00B91A83" w14:paraId="6E6F06AC" w14:textId="77777777" w:rsidTr="0097462D">
        <w:trPr>
          <w:trHeight w:val="300"/>
        </w:trPr>
        <w:tc>
          <w:tcPr>
            <w:tcW w:w="848" w:type="pct"/>
            <w:vMerge/>
            <w:tcBorders>
              <w:top w:val="nil"/>
              <w:left w:val="nil"/>
              <w:bottom w:val="single" w:sz="4" w:space="0" w:color="000000"/>
              <w:right w:val="nil"/>
            </w:tcBorders>
            <w:vAlign w:val="center"/>
            <w:hideMark/>
          </w:tcPr>
          <w:p w14:paraId="1C50FF0E"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tcBorders>
              <w:top w:val="single" w:sz="4" w:space="0" w:color="auto"/>
              <w:left w:val="nil"/>
              <w:bottom w:val="nil"/>
              <w:right w:val="nil"/>
            </w:tcBorders>
            <w:vAlign w:val="center"/>
            <w:hideMark/>
          </w:tcPr>
          <w:p w14:paraId="6A5589C9"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5" w:type="pct"/>
            <w:tcBorders>
              <w:top w:val="nil"/>
              <w:left w:val="nil"/>
              <w:bottom w:val="single" w:sz="4" w:space="0" w:color="auto"/>
              <w:right w:val="nil"/>
            </w:tcBorders>
            <w:shd w:val="clear" w:color="auto" w:fill="auto"/>
            <w:noWrap/>
            <w:vAlign w:val="bottom"/>
            <w:hideMark/>
          </w:tcPr>
          <w:p w14:paraId="6E93CBB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145" w:type="pct"/>
            <w:tcBorders>
              <w:top w:val="nil"/>
              <w:left w:val="nil"/>
              <w:bottom w:val="single" w:sz="4" w:space="0" w:color="auto"/>
              <w:right w:val="nil"/>
            </w:tcBorders>
            <w:shd w:val="clear" w:color="auto" w:fill="auto"/>
            <w:noWrap/>
            <w:vAlign w:val="bottom"/>
            <w:hideMark/>
          </w:tcPr>
          <w:p w14:paraId="36FB3AAB"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 </w:t>
            </w:r>
          </w:p>
        </w:tc>
        <w:tc>
          <w:tcPr>
            <w:tcW w:w="360" w:type="pct"/>
            <w:tcBorders>
              <w:top w:val="nil"/>
              <w:left w:val="nil"/>
              <w:bottom w:val="single" w:sz="4" w:space="0" w:color="auto"/>
              <w:right w:val="nil"/>
            </w:tcBorders>
            <w:shd w:val="clear" w:color="auto" w:fill="auto"/>
            <w:noWrap/>
            <w:vAlign w:val="bottom"/>
            <w:hideMark/>
          </w:tcPr>
          <w:p w14:paraId="5F069074"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0.44</w:t>
            </w:r>
          </w:p>
        </w:tc>
        <w:tc>
          <w:tcPr>
            <w:tcW w:w="413" w:type="pct"/>
            <w:tcBorders>
              <w:top w:val="nil"/>
              <w:left w:val="nil"/>
              <w:bottom w:val="single" w:sz="4" w:space="0" w:color="auto"/>
              <w:right w:val="nil"/>
            </w:tcBorders>
            <w:shd w:val="clear" w:color="auto" w:fill="auto"/>
            <w:noWrap/>
            <w:vAlign w:val="bottom"/>
            <w:hideMark/>
          </w:tcPr>
          <w:p w14:paraId="19E0A64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4.06</w:t>
            </w:r>
          </w:p>
        </w:tc>
        <w:tc>
          <w:tcPr>
            <w:tcW w:w="675" w:type="pct"/>
            <w:tcBorders>
              <w:top w:val="nil"/>
              <w:left w:val="nil"/>
              <w:bottom w:val="single" w:sz="4" w:space="0" w:color="auto"/>
              <w:right w:val="nil"/>
            </w:tcBorders>
            <w:shd w:val="clear" w:color="auto" w:fill="auto"/>
            <w:noWrap/>
            <w:vAlign w:val="bottom"/>
            <w:hideMark/>
          </w:tcPr>
          <w:p w14:paraId="5A57E07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18</w:t>
            </w:r>
          </w:p>
        </w:tc>
        <w:tc>
          <w:tcPr>
            <w:tcW w:w="838" w:type="pct"/>
            <w:tcBorders>
              <w:top w:val="nil"/>
              <w:left w:val="nil"/>
              <w:bottom w:val="single" w:sz="4" w:space="0" w:color="auto"/>
              <w:right w:val="nil"/>
            </w:tcBorders>
            <w:shd w:val="clear" w:color="auto" w:fill="auto"/>
            <w:noWrap/>
            <w:vAlign w:val="bottom"/>
            <w:hideMark/>
          </w:tcPr>
          <w:p w14:paraId="784AF39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14</w:t>
            </w:r>
          </w:p>
        </w:tc>
      </w:tr>
      <w:tr w:rsidR="007F528D" w:rsidRPr="00B91A83" w14:paraId="743A9712" w14:textId="77777777" w:rsidTr="0097462D">
        <w:trPr>
          <w:trHeight w:val="300"/>
        </w:trPr>
        <w:tc>
          <w:tcPr>
            <w:tcW w:w="848" w:type="pct"/>
            <w:vMerge/>
            <w:tcBorders>
              <w:top w:val="nil"/>
              <w:left w:val="nil"/>
              <w:bottom w:val="single" w:sz="4" w:space="0" w:color="000000"/>
              <w:right w:val="nil"/>
            </w:tcBorders>
            <w:vAlign w:val="center"/>
            <w:hideMark/>
          </w:tcPr>
          <w:p w14:paraId="345FDE36"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val="restart"/>
            <w:tcBorders>
              <w:top w:val="single" w:sz="4" w:space="0" w:color="auto"/>
              <w:left w:val="nil"/>
              <w:bottom w:val="nil"/>
              <w:right w:val="nil"/>
            </w:tcBorders>
            <w:shd w:val="clear" w:color="auto" w:fill="auto"/>
            <w:noWrap/>
            <w:vAlign w:val="center"/>
            <w:hideMark/>
          </w:tcPr>
          <w:p w14:paraId="5CDC7C7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Yes</w:t>
            </w:r>
          </w:p>
        </w:tc>
        <w:tc>
          <w:tcPr>
            <w:tcW w:w="755" w:type="pct"/>
            <w:tcBorders>
              <w:top w:val="nil"/>
              <w:left w:val="nil"/>
              <w:bottom w:val="nil"/>
              <w:right w:val="nil"/>
            </w:tcBorders>
            <w:shd w:val="clear" w:color="auto" w:fill="auto"/>
            <w:noWrap/>
            <w:vAlign w:val="bottom"/>
            <w:hideMark/>
          </w:tcPr>
          <w:p w14:paraId="11A063B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145" w:type="pct"/>
            <w:tcBorders>
              <w:top w:val="nil"/>
              <w:left w:val="nil"/>
              <w:bottom w:val="nil"/>
              <w:right w:val="nil"/>
            </w:tcBorders>
            <w:shd w:val="clear" w:color="auto" w:fill="auto"/>
            <w:noWrap/>
            <w:vAlign w:val="bottom"/>
            <w:hideMark/>
          </w:tcPr>
          <w:p w14:paraId="511EF019"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360" w:type="pct"/>
            <w:tcBorders>
              <w:top w:val="nil"/>
              <w:left w:val="nil"/>
              <w:bottom w:val="nil"/>
              <w:right w:val="nil"/>
            </w:tcBorders>
            <w:shd w:val="clear" w:color="auto" w:fill="auto"/>
            <w:noWrap/>
            <w:vAlign w:val="bottom"/>
            <w:hideMark/>
          </w:tcPr>
          <w:p w14:paraId="2AEDCFE4"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0.19</w:t>
            </w:r>
          </w:p>
        </w:tc>
        <w:tc>
          <w:tcPr>
            <w:tcW w:w="413" w:type="pct"/>
            <w:tcBorders>
              <w:top w:val="nil"/>
              <w:left w:val="nil"/>
              <w:bottom w:val="nil"/>
              <w:right w:val="nil"/>
            </w:tcBorders>
            <w:shd w:val="clear" w:color="auto" w:fill="auto"/>
            <w:noWrap/>
            <w:vAlign w:val="bottom"/>
            <w:hideMark/>
          </w:tcPr>
          <w:p w14:paraId="004D2B6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3.99</w:t>
            </w:r>
          </w:p>
        </w:tc>
        <w:tc>
          <w:tcPr>
            <w:tcW w:w="675" w:type="pct"/>
            <w:tcBorders>
              <w:top w:val="nil"/>
              <w:left w:val="nil"/>
              <w:bottom w:val="nil"/>
              <w:right w:val="nil"/>
            </w:tcBorders>
            <w:shd w:val="clear" w:color="auto" w:fill="auto"/>
            <w:noWrap/>
            <w:vAlign w:val="bottom"/>
            <w:hideMark/>
          </w:tcPr>
          <w:p w14:paraId="2B86020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w:t>
            </w:r>
          </w:p>
        </w:tc>
        <w:tc>
          <w:tcPr>
            <w:tcW w:w="838" w:type="pct"/>
            <w:tcBorders>
              <w:top w:val="nil"/>
              <w:left w:val="nil"/>
              <w:bottom w:val="nil"/>
              <w:right w:val="nil"/>
            </w:tcBorders>
            <w:shd w:val="clear" w:color="auto" w:fill="auto"/>
            <w:noWrap/>
            <w:vAlign w:val="bottom"/>
            <w:hideMark/>
          </w:tcPr>
          <w:p w14:paraId="4F07AB1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7</w:t>
            </w:r>
          </w:p>
        </w:tc>
      </w:tr>
      <w:tr w:rsidR="007F528D" w:rsidRPr="00B91A83" w14:paraId="299F58F1" w14:textId="77777777" w:rsidTr="0097462D">
        <w:trPr>
          <w:trHeight w:val="300"/>
        </w:trPr>
        <w:tc>
          <w:tcPr>
            <w:tcW w:w="848" w:type="pct"/>
            <w:vMerge/>
            <w:tcBorders>
              <w:top w:val="nil"/>
              <w:left w:val="nil"/>
              <w:bottom w:val="single" w:sz="4" w:space="0" w:color="000000"/>
              <w:right w:val="nil"/>
            </w:tcBorders>
            <w:vAlign w:val="center"/>
            <w:hideMark/>
          </w:tcPr>
          <w:p w14:paraId="06C27CF6"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tcBorders>
              <w:top w:val="single" w:sz="4" w:space="0" w:color="auto"/>
              <w:left w:val="nil"/>
              <w:bottom w:val="nil"/>
              <w:right w:val="nil"/>
            </w:tcBorders>
            <w:vAlign w:val="center"/>
            <w:hideMark/>
          </w:tcPr>
          <w:p w14:paraId="6E40A0BD"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5" w:type="pct"/>
            <w:tcBorders>
              <w:top w:val="nil"/>
              <w:left w:val="nil"/>
              <w:bottom w:val="nil"/>
              <w:right w:val="nil"/>
            </w:tcBorders>
            <w:shd w:val="clear" w:color="auto" w:fill="auto"/>
            <w:noWrap/>
            <w:vAlign w:val="bottom"/>
            <w:hideMark/>
          </w:tcPr>
          <w:p w14:paraId="4063556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145" w:type="pct"/>
            <w:tcBorders>
              <w:top w:val="nil"/>
              <w:left w:val="nil"/>
              <w:bottom w:val="nil"/>
              <w:right w:val="nil"/>
            </w:tcBorders>
            <w:shd w:val="clear" w:color="auto" w:fill="auto"/>
            <w:noWrap/>
            <w:vAlign w:val="bottom"/>
            <w:hideMark/>
          </w:tcPr>
          <w:p w14:paraId="3DD0ACEF"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360" w:type="pct"/>
            <w:tcBorders>
              <w:top w:val="nil"/>
              <w:left w:val="nil"/>
              <w:bottom w:val="nil"/>
              <w:right w:val="nil"/>
            </w:tcBorders>
            <w:shd w:val="clear" w:color="auto" w:fill="auto"/>
            <w:noWrap/>
            <w:vAlign w:val="bottom"/>
            <w:hideMark/>
          </w:tcPr>
          <w:p w14:paraId="0987161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0.40</w:t>
            </w:r>
          </w:p>
        </w:tc>
        <w:tc>
          <w:tcPr>
            <w:tcW w:w="413" w:type="pct"/>
            <w:tcBorders>
              <w:top w:val="nil"/>
              <w:left w:val="nil"/>
              <w:bottom w:val="nil"/>
              <w:right w:val="nil"/>
            </w:tcBorders>
            <w:shd w:val="clear" w:color="auto" w:fill="auto"/>
            <w:noWrap/>
            <w:vAlign w:val="bottom"/>
            <w:hideMark/>
          </w:tcPr>
          <w:p w14:paraId="1E67D603"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4.03</w:t>
            </w:r>
          </w:p>
        </w:tc>
        <w:tc>
          <w:tcPr>
            <w:tcW w:w="675" w:type="pct"/>
            <w:tcBorders>
              <w:top w:val="nil"/>
              <w:left w:val="nil"/>
              <w:bottom w:val="nil"/>
              <w:right w:val="nil"/>
            </w:tcBorders>
            <w:shd w:val="clear" w:color="auto" w:fill="auto"/>
            <w:noWrap/>
            <w:vAlign w:val="bottom"/>
            <w:hideMark/>
          </w:tcPr>
          <w:p w14:paraId="108A0084"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13</w:t>
            </w:r>
          </w:p>
        </w:tc>
        <w:tc>
          <w:tcPr>
            <w:tcW w:w="838" w:type="pct"/>
            <w:tcBorders>
              <w:top w:val="nil"/>
              <w:left w:val="nil"/>
              <w:bottom w:val="nil"/>
              <w:right w:val="nil"/>
            </w:tcBorders>
            <w:shd w:val="clear" w:color="auto" w:fill="auto"/>
            <w:noWrap/>
            <w:vAlign w:val="bottom"/>
            <w:hideMark/>
          </w:tcPr>
          <w:p w14:paraId="1942901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11</w:t>
            </w:r>
          </w:p>
        </w:tc>
      </w:tr>
      <w:tr w:rsidR="007F528D" w:rsidRPr="00B91A83" w14:paraId="06099ADB" w14:textId="77777777" w:rsidTr="0097462D">
        <w:trPr>
          <w:trHeight w:val="300"/>
        </w:trPr>
        <w:tc>
          <w:tcPr>
            <w:tcW w:w="848" w:type="pct"/>
            <w:vMerge/>
            <w:tcBorders>
              <w:top w:val="nil"/>
              <w:left w:val="nil"/>
              <w:bottom w:val="single" w:sz="4" w:space="0" w:color="000000"/>
              <w:right w:val="nil"/>
            </w:tcBorders>
            <w:vAlign w:val="center"/>
            <w:hideMark/>
          </w:tcPr>
          <w:p w14:paraId="6123D610"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tcBorders>
              <w:top w:val="single" w:sz="4" w:space="0" w:color="auto"/>
              <w:left w:val="nil"/>
              <w:bottom w:val="nil"/>
              <w:right w:val="nil"/>
            </w:tcBorders>
            <w:vAlign w:val="center"/>
            <w:hideMark/>
          </w:tcPr>
          <w:p w14:paraId="36D80CB7"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5" w:type="pct"/>
            <w:tcBorders>
              <w:top w:val="nil"/>
              <w:left w:val="nil"/>
              <w:bottom w:val="nil"/>
              <w:right w:val="nil"/>
            </w:tcBorders>
            <w:shd w:val="clear" w:color="auto" w:fill="auto"/>
            <w:noWrap/>
            <w:vAlign w:val="bottom"/>
            <w:hideMark/>
          </w:tcPr>
          <w:p w14:paraId="196C875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145" w:type="pct"/>
            <w:tcBorders>
              <w:top w:val="nil"/>
              <w:left w:val="nil"/>
              <w:bottom w:val="nil"/>
              <w:right w:val="nil"/>
            </w:tcBorders>
            <w:shd w:val="clear" w:color="auto" w:fill="auto"/>
            <w:noWrap/>
            <w:vAlign w:val="bottom"/>
            <w:hideMark/>
          </w:tcPr>
          <w:p w14:paraId="73912404"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360" w:type="pct"/>
            <w:tcBorders>
              <w:top w:val="nil"/>
              <w:left w:val="nil"/>
              <w:bottom w:val="nil"/>
              <w:right w:val="nil"/>
            </w:tcBorders>
            <w:shd w:val="clear" w:color="auto" w:fill="auto"/>
            <w:noWrap/>
            <w:vAlign w:val="bottom"/>
            <w:hideMark/>
          </w:tcPr>
          <w:p w14:paraId="221FA09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-87.16</w:t>
            </w:r>
          </w:p>
        </w:tc>
        <w:tc>
          <w:tcPr>
            <w:tcW w:w="413" w:type="pct"/>
            <w:tcBorders>
              <w:top w:val="nil"/>
              <w:left w:val="nil"/>
              <w:bottom w:val="nil"/>
              <w:right w:val="nil"/>
            </w:tcBorders>
            <w:shd w:val="clear" w:color="auto" w:fill="auto"/>
            <w:noWrap/>
            <w:vAlign w:val="bottom"/>
            <w:hideMark/>
          </w:tcPr>
          <w:p w14:paraId="3261AE4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273.12</w:t>
            </w:r>
          </w:p>
        </w:tc>
        <w:tc>
          <w:tcPr>
            <w:tcW w:w="675" w:type="pct"/>
            <w:tcBorders>
              <w:top w:val="nil"/>
              <w:left w:val="nil"/>
              <w:bottom w:val="nil"/>
              <w:right w:val="nil"/>
            </w:tcBorders>
            <w:shd w:val="clear" w:color="auto" w:fill="auto"/>
            <w:noWrap/>
            <w:vAlign w:val="bottom"/>
            <w:hideMark/>
          </w:tcPr>
          <w:p w14:paraId="6867D4A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24</w:t>
            </w:r>
          </w:p>
        </w:tc>
        <w:tc>
          <w:tcPr>
            <w:tcW w:w="838" w:type="pct"/>
            <w:tcBorders>
              <w:top w:val="nil"/>
              <w:left w:val="nil"/>
              <w:bottom w:val="nil"/>
              <w:right w:val="nil"/>
            </w:tcBorders>
            <w:shd w:val="clear" w:color="auto" w:fill="auto"/>
            <w:noWrap/>
            <w:vAlign w:val="bottom"/>
            <w:hideMark/>
          </w:tcPr>
          <w:p w14:paraId="7256C67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24</w:t>
            </w:r>
          </w:p>
        </w:tc>
      </w:tr>
      <w:tr w:rsidR="007F528D" w:rsidRPr="00B91A83" w14:paraId="39A6EAB4" w14:textId="77777777" w:rsidTr="0097462D">
        <w:trPr>
          <w:trHeight w:val="300"/>
        </w:trPr>
        <w:tc>
          <w:tcPr>
            <w:tcW w:w="848" w:type="pct"/>
            <w:vMerge/>
            <w:tcBorders>
              <w:top w:val="nil"/>
              <w:left w:val="nil"/>
              <w:bottom w:val="single" w:sz="4" w:space="0" w:color="000000"/>
              <w:right w:val="nil"/>
            </w:tcBorders>
            <w:vAlign w:val="center"/>
            <w:hideMark/>
          </w:tcPr>
          <w:p w14:paraId="39867756"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66" w:type="pct"/>
            <w:vMerge/>
            <w:tcBorders>
              <w:top w:val="single" w:sz="4" w:space="0" w:color="auto"/>
              <w:left w:val="nil"/>
              <w:bottom w:val="nil"/>
              <w:right w:val="nil"/>
            </w:tcBorders>
            <w:vAlign w:val="center"/>
            <w:hideMark/>
          </w:tcPr>
          <w:p w14:paraId="769CE56C"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5" w:type="pct"/>
            <w:tcBorders>
              <w:top w:val="nil"/>
              <w:left w:val="nil"/>
              <w:bottom w:val="single" w:sz="4" w:space="0" w:color="auto"/>
              <w:right w:val="nil"/>
            </w:tcBorders>
            <w:shd w:val="clear" w:color="auto" w:fill="auto"/>
            <w:noWrap/>
            <w:vAlign w:val="bottom"/>
            <w:hideMark/>
          </w:tcPr>
          <w:p w14:paraId="7C1A4F8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145" w:type="pct"/>
            <w:tcBorders>
              <w:top w:val="nil"/>
              <w:left w:val="nil"/>
              <w:bottom w:val="single" w:sz="4" w:space="0" w:color="auto"/>
              <w:right w:val="nil"/>
            </w:tcBorders>
            <w:shd w:val="clear" w:color="auto" w:fill="auto"/>
            <w:noWrap/>
            <w:vAlign w:val="bottom"/>
            <w:hideMark/>
          </w:tcPr>
          <w:p w14:paraId="1868D7AA"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 </w:t>
            </w:r>
          </w:p>
        </w:tc>
        <w:tc>
          <w:tcPr>
            <w:tcW w:w="360" w:type="pct"/>
            <w:tcBorders>
              <w:top w:val="nil"/>
              <w:left w:val="nil"/>
              <w:bottom w:val="single" w:sz="4" w:space="0" w:color="auto"/>
              <w:right w:val="nil"/>
            </w:tcBorders>
            <w:shd w:val="clear" w:color="auto" w:fill="auto"/>
            <w:noWrap/>
            <w:vAlign w:val="bottom"/>
            <w:hideMark/>
          </w:tcPr>
          <w:p w14:paraId="0926597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0.40</w:t>
            </w:r>
          </w:p>
        </w:tc>
        <w:tc>
          <w:tcPr>
            <w:tcW w:w="413" w:type="pct"/>
            <w:tcBorders>
              <w:top w:val="nil"/>
              <w:left w:val="nil"/>
              <w:bottom w:val="single" w:sz="4" w:space="0" w:color="auto"/>
              <w:right w:val="nil"/>
            </w:tcBorders>
            <w:shd w:val="clear" w:color="auto" w:fill="auto"/>
            <w:noWrap/>
            <w:vAlign w:val="bottom"/>
            <w:hideMark/>
          </w:tcPr>
          <w:p w14:paraId="1F4319B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4.84</w:t>
            </w:r>
          </w:p>
        </w:tc>
        <w:tc>
          <w:tcPr>
            <w:tcW w:w="675" w:type="pct"/>
            <w:tcBorders>
              <w:top w:val="nil"/>
              <w:left w:val="nil"/>
              <w:bottom w:val="single" w:sz="4" w:space="0" w:color="auto"/>
              <w:right w:val="nil"/>
            </w:tcBorders>
            <w:shd w:val="clear" w:color="auto" w:fill="auto"/>
            <w:noWrap/>
            <w:vAlign w:val="bottom"/>
            <w:hideMark/>
          </w:tcPr>
          <w:p w14:paraId="6C3EB2D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14</w:t>
            </w:r>
          </w:p>
        </w:tc>
        <w:tc>
          <w:tcPr>
            <w:tcW w:w="838" w:type="pct"/>
            <w:tcBorders>
              <w:top w:val="nil"/>
              <w:left w:val="nil"/>
              <w:bottom w:val="single" w:sz="4" w:space="0" w:color="auto"/>
              <w:right w:val="nil"/>
            </w:tcBorders>
            <w:shd w:val="clear" w:color="auto" w:fill="auto"/>
            <w:noWrap/>
            <w:vAlign w:val="bottom"/>
            <w:hideMark/>
          </w:tcPr>
          <w:p w14:paraId="3C5F936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17</w:t>
            </w:r>
          </w:p>
        </w:tc>
      </w:tr>
      <w:tr w:rsidR="007F528D" w:rsidRPr="00B91A83" w14:paraId="739E4D69" w14:textId="77777777" w:rsidTr="0097462D">
        <w:trPr>
          <w:trHeight w:val="1215"/>
        </w:trPr>
        <w:tc>
          <w:tcPr>
            <w:tcW w:w="5000" w:type="pct"/>
            <w:gridSpan w:val="8"/>
            <w:tcBorders>
              <w:top w:val="single" w:sz="4" w:space="0" w:color="auto"/>
              <w:left w:val="nil"/>
              <w:bottom w:val="nil"/>
              <w:right w:val="nil"/>
            </w:tcBorders>
            <w:shd w:val="clear" w:color="auto" w:fill="auto"/>
            <w:vAlign w:val="bottom"/>
            <w:hideMark/>
          </w:tcPr>
          <w:p w14:paraId="5386C0C6" w14:textId="21580317" w:rsidR="007F528D" w:rsidRPr="00B91A83" w:rsidRDefault="007F528D" w:rsidP="006347C9">
            <w:pPr>
              <w:spacing w:after="0" w:line="240" w:lineRule="auto"/>
              <w:jc w:val="both"/>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 xml:space="preserve">*Specification 1 includes a quartic (fourth degree) polynomial of week-of-the-year; specification 2 includes a quartic polynomial of week-of-the-year and a linear time (week) trend; specification 3 includes a quartic time (week) polynomial; and specification 4 includes week-of-the-year fixed effects with a linear time (week) trend. </w:t>
            </w:r>
            <w:r w:rsidRPr="00B91A83">
              <w:rPr>
                <w:rFonts w:ascii="Arial" w:eastAsia="Times New Roman" w:hAnsi="Arial" w:cs="Arial"/>
                <w:color w:val="000000"/>
                <w:sz w:val="18"/>
                <w:szCs w:val="18"/>
                <w:lang w:eastAsia="en-GB"/>
              </w:rPr>
              <w:br/>
              <w:t xml:space="preserve">**All models are estimated using data from </w:t>
            </w:r>
            <w:r w:rsidR="004775C8" w:rsidRPr="00B91A83">
              <w:rPr>
                <w:rFonts w:ascii="Arial" w:eastAsia="Times New Roman" w:hAnsi="Arial" w:cs="Arial"/>
                <w:color w:val="000000"/>
                <w:sz w:val="18"/>
                <w:szCs w:val="18"/>
                <w:lang w:eastAsia="en-GB"/>
              </w:rPr>
              <w:t>1</w:t>
            </w:r>
            <w:r w:rsidR="004775C8" w:rsidRPr="006347C9">
              <w:rPr>
                <w:rFonts w:ascii="Arial" w:eastAsia="Times New Roman" w:hAnsi="Arial" w:cs="Arial"/>
                <w:color w:val="000000"/>
                <w:sz w:val="18"/>
                <w:szCs w:val="18"/>
                <w:vertAlign w:val="superscript"/>
                <w:lang w:eastAsia="en-GB"/>
              </w:rPr>
              <w:t>st</w:t>
            </w:r>
            <w:r w:rsidR="004775C8">
              <w:rPr>
                <w:rFonts w:ascii="Arial" w:eastAsia="Times New Roman" w:hAnsi="Arial" w:cs="Arial"/>
                <w:color w:val="000000"/>
                <w:sz w:val="18"/>
                <w:szCs w:val="18"/>
                <w:lang w:eastAsia="en-GB"/>
              </w:rPr>
              <w:t xml:space="preserve"> </w:t>
            </w:r>
            <w:r w:rsidRPr="00B91A83">
              <w:rPr>
                <w:rFonts w:ascii="Arial" w:eastAsia="Times New Roman" w:hAnsi="Arial" w:cs="Arial"/>
                <w:color w:val="000000"/>
                <w:sz w:val="18"/>
                <w:szCs w:val="18"/>
                <w:lang w:eastAsia="en-GB"/>
              </w:rPr>
              <w:t xml:space="preserve">January 2017 to </w:t>
            </w:r>
            <w:r w:rsidR="004775C8" w:rsidRPr="00B91A83">
              <w:rPr>
                <w:rFonts w:ascii="Arial" w:eastAsia="Times New Roman" w:hAnsi="Arial" w:cs="Arial"/>
                <w:color w:val="000000"/>
                <w:sz w:val="18"/>
                <w:szCs w:val="18"/>
                <w:lang w:eastAsia="en-GB"/>
              </w:rPr>
              <w:t>4</w:t>
            </w:r>
            <w:r w:rsidR="004775C8" w:rsidRPr="006347C9">
              <w:rPr>
                <w:rFonts w:ascii="Arial" w:eastAsia="Times New Roman" w:hAnsi="Arial" w:cs="Arial"/>
                <w:color w:val="000000"/>
                <w:sz w:val="18"/>
                <w:szCs w:val="18"/>
                <w:vertAlign w:val="superscript"/>
                <w:lang w:eastAsia="en-GB"/>
              </w:rPr>
              <w:t>th</w:t>
            </w:r>
            <w:r w:rsidR="004775C8">
              <w:rPr>
                <w:rFonts w:ascii="Arial" w:eastAsia="Times New Roman" w:hAnsi="Arial" w:cs="Arial"/>
                <w:color w:val="000000"/>
                <w:sz w:val="18"/>
                <w:szCs w:val="18"/>
                <w:lang w:eastAsia="en-GB"/>
              </w:rPr>
              <w:t xml:space="preserve"> </w:t>
            </w:r>
            <w:r w:rsidRPr="00B91A83">
              <w:rPr>
                <w:rFonts w:ascii="Arial" w:eastAsia="Times New Roman" w:hAnsi="Arial" w:cs="Arial"/>
                <w:color w:val="000000"/>
                <w:sz w:val="18"/>
                <w:szCs w:val="18"/>
                <w:lang w:eastAsia="en-GB"/>
              </w:rPr>
              <w:t xml:space="preserve">March 2019, and model performance is assessed in the period  </w:t>
            </w:r>
            <w:r w:rsidR="004775C8" w:rsidRPr="00B91A83">
              <w:rPr>
                <w:rFonts w:ascii="Arial" w:eastAsia="Times New Roman" w:hAnsi="Arial" w:cs="Arial"/>
                <w:color w:val="000000"/>
                <w:sz w:val="18"/>
                <w:szCs w:val="18"/>
                <w:lang w:eastAsia="en-GB"/>
              </w:rPr>
              <w:t>5</w:t>
            </w:r>
            <w:r w:rsidR="004775C8" w:rsidRPr="006347C9">
              <w:rPr>
                <w:rFonts w:ascii="Arial" w:eastAsia="Times New Roman" w:hAnsi="Arial" w:cs="Arial"/>
                <w:color w:val="000000"/>
                <w:sz w:val="18"/>
                <w:szCs w:val="18"/>
                <w:vertAlign w:val="superscript"/>
                <w:lang w:eastAsia="en-GB"/>
              </w:rPr>
              <w:t>th</w:t>
            </w:r>
            <w:r w:rsidR="004775C8">
              <w:rPr>
                <w:rFonts w:ascii="Arial" w:eastAsia="Times New Roman" w:hAnsi="Arial" w:cs="Arial"/>
                <w:color w:val="000000"/>
                <w:sz w:val="18"/>
                <w:szCs w:val="18"/>
                <w:lang w:eastAsia="en-GB"/>
              </w:rPr>
              <w:t xml:space="preserve"> </w:t>
            </w:r>
            <w:r w:rsidRPr="00B91A83">
              <w:rPr>
                <w:rFonts w:ascii="Arial" w:eastAsia="Times New Roman" w:hAnsi="Arial" w:cs="Arial"/>
                <w:color w:val="000000"/>
                <w:sz w:val="18"/>
                <w:szCs w:val="18"/>
                <w:lang w:eastAsia="en-GB"/>
              </w:rPr>
              <w:t xml:space="preserve">March 2019 to </w:t>
            </w:r>
            <w:r w:rsidR="004775C8" w:rsidRPr="00B91A83">
              <w:rPr>
                <w:rFonts w:ascii="Arial" w:eastAsia="Times New Roman" w:hAnsi="Arial" w:cs="Arial"/>
                <w:color w:val="000000"/>
                <w:sz w:val="18"/>
                <w:szCs w:val="18"/>
                <w:lang w:eastAsia="en-GB"/>
              </w:rPr>
              <w:t>12</w:t>
            </w:r>
            <w:r w:rsidR="004775C8" w:rsidRPr="006347C9">
              <w:rPr>
                <w:rFonts w:ascii="Arial" w:eastAsia="Times New Roman" w:hAnsi="Arial" w:cs="Arial"/>
                <w:color w:val="000000"/>
                <w:sz w:val="18"/>
                <w:szCs w:val="18"/>
                <w:vertAlign w:val="superscript"/>
                <w:lang w:eastAsia="en-GB"/>
              </w:rPr>
              <w:t>th</w:t>
            </w:r>
            <w:r w:rsidR="004775C8">
              <w:rPr>
                <w:rFonts w:ascii="Arial" w:eastAsia="Times New Roman" w:hAnsi="Arial" w:cs="Arial"/>
                <w:color w:val="000000"/>
                <w:sz w:val="18"/>
                <w:szCs w:val="18"/>
                <w:lang w:eastAsia="en-GB"/>
              </w:rPr>
              <w:t xml:space="preserve"> </w:t>
            </w:r>
            <w:r w:rsidRPr="00B91A83">
              <w:rPr>
                <w:rFonts w:ascii="Arial" w:eastAsia="Times New Roman" w:hAnsi="Arial" w:cs="Arial"/>
                <w:color w:val="000000"/>
                <w:sz w:val="18"/>
                <w:szCs w:val="18"/>
                <w:lang w:eastAsia="en-GB"/>
              </w:rPr>
              <w:t>August 2019.</w:t>
            </w:r>
          </w:p>
        </w:tc>
      </w:tr>
    </w:tbl>
    <w:p w14:paraId="1B0C9B0D" w14:textId="77777777" w:rsidR="007F528D" w:rsidRPr="00CE679E" w:rsidRDefault="007F528D" w:rsidP="007F528D">
      <w:pPr>
        <w:rPr>
          <w:rFonts w:ascii="Arial" w:hAnsi="Arial" w:cs="Arial"/>
          <w:sz w:val="24"/>
          <w:szCs w:val="24"/>
        </w:rPr>
      </w:pPr>
    </w:p>
    <w:p w14:paraId="4DA4F666" w14:textId="77777777" w:rsidR="007F528D" w:rsidRDefault="007F528D" w:rsidP="007F528D">
      <w:pPr>
        <w:rPr>
          <w:rFonts w:ascii="Arial" w:hAnsi="Arial" w:cs="Arial"/>
          <w:i/>
          <w:sz w:val="24"/>
          <w:szCs w:val="24"/>
        </w:rPr>
      </w:pPr>
    </w:p>
    <w:p w14:paraId="4C8D7521" w14:textId="77777777" w:rsidR="007F528D" w:rsidRDefault="007F528D" w:rsidP="007F528D">
      <w:pPr>
        <w:rPr>
          <w:rFonts w:ascii="Arial" w:hAnsi="Arial" w:cs="Arial"/>
          <w:b/>
          <w:i/>
          <w:sz w:val="24"/>
          <w:szCs w:val="24"/>
        </w:rPr>
      </w:pPr>
      <w:r>
        <w:rPr>
          <w:rFonts w:ascii="Arial" w:hAnsi="Arial" w:cs="Arial"/>
          <w:b/>
          <w:i/>
          <w:sz w:val="24"/>
          <w:szCs w:val="24"/>
        </w:rPr>
        <w:br w:type="page"/>
      </w:r>
    </w:p>
    <w:p w14:paraId="69D3572A" w14:textId="77777777" w:rsidR="007F528D" w:rsidRDefault="007F528D" w:rsidP="007F528D">
      <w:pPr>
        <w:rPr>
          <w:rFonts w:ascii="Arial" w:hAnsi="Arial" w:cs="Arial"/>
          <w:i/>
          <w:sz w:val="24"/>
          <w:szCs w:val="24"/>
        </w:rPr>
      </w:pPr>
      <w:r>
        <w:rPr>
          <w:rFonts w:ascii="Arial" w:hAnsi="Arial" w:cs="Arial"/>
          <w:b/>
          <w:i/>
          <w:sz w:val="24"/>
          <w:szCs w:val="24"/>
        </w:rPr>
        <w:lastRenderedPageBreak/>
        <w:t>Table A2-3</w:t>
      </w:r>
      <w:r w:rsidRPr="0051035F">
        <w:rPr>
          <w:rFonts w:ascii="Arial" w:hAnsi="Arial" w:cs="Arial"/>
          <w:b/>
          <w:i/>
          <w:sz w:val="24"/>
          <w:szCs w:val="24"/>
        </w:rPr>
        <w:t xml:space="preserve">: </w:t>
      </w:r>
      <w:r>
        <w:rPr>
          <w:rFonts w:ascii="Arial" w:hAnsi="Arial" w:cs="Arial"/>
          <w:i/>
          <w:sz w:val="24"/>
          <w:szCs w:val="24"/>
        </w:rPr>
        <w:t>Results of the validation exercise for deaths in residential care homes</w:t>
      </w:r>
    </w:p>
    <w:tbl>
      <w:tblPr>
        <w:tblW w:w="5000" w:type="pct"/>
        <w:tblLook w:val="04A0" w:firstRow="1" w:lastRow="0" w:firstColumn="1" w:lastColumn="0" w:noHBand="0" w:noVBand="1"/>
      </w:tblPr>
      <w:tblGrid>
        <w:gridCol w:w="1817"/>
        <w:gridCol w:w="1555"/>
        <w:gridCol w:w="1407"/>
        <w:gridCol w:w="267"/>
        <w:gridCol w:w="745"/>
        <w:gridCol w:w="791"/>
        <w:gridCol w:w="1097"/>
        <w:gridCol w:w="1347"/>
      </w:tblGrid>
      <w:tr w:rsidR="007F528D" w:rsidRPr="00B91A83" w14:paraId="00F64C92" w14:textId="77777777" w:rsidTr="0097462D">
        <w:trPr>
          <w:trHeight w:val="315"/>
        </w:trPr>
        <w:tc>
          <w:tcPr>
            <w:tcW w:w="2578" w:type="pct"/>
            <w:gridSpan w:val="3"/>
            <w:tcBorders>
              <w:top w:val="double" w:sz="6" w:space="0" w:color="auto"/>
              <w:left w:val="nil"/>
              <w:bottom w:val="single" w:sz="4" w:space="0" w:color="auto"/>
              <w:right w:val="nil"/>
            </w:tcBorders>
            <w:shd w:val="clear" w:color="auto" w:fill="auto"/>
            <w:noWrap/>
            <w:vAlign w:val="bottom"/>
            <w:hideMark/>
          </w:tcPr>
          <w:p w14:paraId="6BC3E0D7"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Model</w:t>
            </w:r>
          </w:p>
        </w:tc>
        <w:tc>
          <w:tcPr>
            <w:tcW w:w="145" w:type="pct"/>
            <w:tcBorders>
              <w:top w:val="nil"/>
              <w:left w:val="nil"/>
              <w:bottom w:val="nil"/>
              <w:right w:val="nil"/>
            </w:tcBorders>
            <w:shd w:val="clear" w:color="auto" w:fill="auto"/>
            <w:noWrap/>
            <w:vAlign w:val="bottom"/>
            <w:hideMark/>
          </w:tcPr>
          <w:p w14:paraId="5495783D"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2276" w:type="pct"/>
            <w:gridSpan w:val="4"/>
            <w:tcBorders>
              <w:top w:val="double" w:sz="6" w:space="0" w:color="auto"/>
              <w:left w:val="nil"/>
              <w:bottom w:val="single" w:sz="4" w:space="0" w:color="auto"/>
              <w:right w:val="nil"/>
            </w:tcBorders>
            <w:shd w:val="clear" w:color="auto" w:fill="auto"/>
            <w:noWrap/>
            <w:vAlign w:val="bottom"/>
            <w:hideMark/>
          </w:tcPr>
          <w:p w14:paraId="053297CD"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Model performance**</w:t>
            </w:r>
          </w:p>
        </w:tc>
      </w:tr>
      <w:tr w:rsidR="007F528D" w:rsidRPr="00B91A83" w14:paraId="0B750998" w14:textId="77777777" w:rsidTr="0097462D">
        <w:trPr>
          <w:trHeight w:val="735"/>
        </w:trPr>
        <w:tc>
          <w:tcPr>
            <w:tcW w:w="851" w:type="pct"/>
            <w:tcBorders>
              <w:top w:val="nil"/>
              <w:left w:val="nil"/>
              <w:bottom w:val="single" w:sz="4" w:space="0" w:color="auto"/>
              <w:right w:val="nil"/>
            </w:tcBorders>
            <w:shd w:val="clear" w:color="auto" w:fill="auto"/>
            <w:vAlign w:val="bottom"/>
            <w:hideMark/>
          </w:tcPr>
          <w:p w14:paraId="03E44041"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Estimation model</w:t>
            </w:r>
          </w:p>
        </w:tc>
        <w:tc>
          <w:tcPr>
            <w:tcW w:w="970" w:type="pct"/>
            <w:tcBorders>
              <w:top w:val="nil"/>
              <w:left w:val="nil"/>
              <w:bottom w:val="single" w:sz="4" w:space="0" w:color="auto"/>
              <w:right w:val="nil"/>
            </w:tcBorders>
            <w:shd w:val="clear" w:color="auto" w:fill="auto"/>
            <w:vAlign w:val="bottom"/>
            <w:hideMark/>
          </w:tcPr>
          <w:p w14:paraId="6681AE77"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Local authority-specific seasonality and time trend?</w:t>
            </w:r>
          </w:p>
        </w:tc>
        <w:tc>
          <w:tcPr>
            <w:tcW w:w="758" w:type="pct"/>
            <w:tcBorders>
              <w:top w:val="nil"/>
              <w:left w:val="nil"/>
              <w:bottom w:val="single" w:sz="4" w:space="0" w:color="auto"/>
              <w:right w:val="nil"/>
            </w:tcBorders>
            <w:shd w:val="clear" w:color="auto" w:fill="auto"/>
            <w:vAlign w:val="bottom"/>
            <w:hideMark/>
          </w:tcPr>
          <w:p w14:paraId="180F010E"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Specification*</w:t>
            </w:r>
          </w:p>
        </w:tc>
        <w:tc>
          <w:tcPr>
            <w:tcW w:w="145" w:type="pct"/>
            <w:tcBorders>
              <w:top w:val="nil"/>
              <w:left w:val="nil"/>
              <w:bottom w:val="single" w:sz="4" w:space="0" w:color="auto"/>
              <w:right w:val="nil"/>
            </w:tcBorders>
            <w:shd w:val="clear" w:color="auto" w:fill="auto"/>
            <w:vAlign w:val="bottom"/>
            <w:hideMark/>
          </w:tcPr>
          <w:p w14:paraId="12A826F1"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 </w:t>
            </w:r>
          </w:p>
        </w:tc>
        <w:tc>
          <w:tcPr>
            <w:tcW w:w="521" w:type="pct"/>
            <w:tcBorders>
              <w:top w:val="nil"/>
              <w:left w:val="nil"/>
              <w:bottom w:val="single" w:sz="4" w:space="0" w:color="auto"/>
              <w:right w:val="nil"/>
            </w:tcBorders>
            <w:shd w:val="clear" w:color="auto" w:fill="auto"/>
            <w:noWrap/>
            <w:vAlign w:val="bottom"/>
            <w:hideMark/>
          </w:tcPr>
          <w:p w14:paraId="57EAAF82"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ME</w:t>
            </w:r>
          </w:p>
        </w:tc>
        <w:tc>
          <w:tcPr>
            <w:tcW w:w="547" w:type="pct"/>
            <w:tcBorders>
              <w:top w:val="nil"/>
              <w:left w:val="nil"/>
              <w:bottom w:val="single" w:sz="4" w:space="0" w:color="auto"/>
              <w:right w:val="nil"/>
            </w:tcBorders>
            <w:shd w:val="clear" w:color="auto" w:fill="auto"/>
            <w:noWrap/>
            <w:vAlign w:val="bottom"/>
            <w:hideMark/>
          </w:tcPr>
          <w:p w14:paraId="615C04C3"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RMSE</w:t>
            </w:r>
          </w:p>
        </w:tc>
        <w:tc>
          <w:tcPr>
            <w:tcW w:w="539" w:type="pct"/>
            <w:tcBorders>
              <w:top w:val="nil"/>
              <w:left w:val="nil"/>
              <w:bottom w:val="single" w:sz="4" w:space="0" w:color="auto"/>
              <w:right w:val="nil"/>
            </w:tcBorders>
            <w:shd w:val="clear" w:color="auto" w:fill="auto"/>
            <w:noWrap/>
            <w:vAlign w:val="bottom"/>
            <w:hideMark/>
          </w:tcPr>
          <w:p w14:paraId="222F9451"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Rank (ME)</w:t>
            </w:r>
          </w:p>
        </w:tc>
        <w:tc>
          <w:tcPr>
            <w:tcW w:w="669" w:type="pct"/>
            <w:tcBorders>
              <w:top w:val="nil"/>
              <w:left w:val="nil"/>
              <w:bottom w:val="single" w:sz="4" w:space="0" w:color="auto"/>
              <w:right w:val="nil"/>
            </w:tcBorders>
            <w:shd w:val="clear" w:color="auto" w:fill="auto"/>
            <w:noWrap/>
            <w:vAlign w:val="bottom"/>
            <w:hideMark/>
          </w:tcPr>
          <w:p w14:paraId="1659BB59"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Rank (RMSE)</w:t>
            </w:r>
          </w:p>
        </w:tc>
      </w:tr>
      <w:tr w:rsidR="007F528D" w:rsidRPr="00B91A83" w14:paraId="7D6EA43D" w14:textId="77777777" w:rsidTr="0097462D">
        <w:trPr>
          <w:trHeight w:val="300"/>
        </w:trPr>
        <w:tc>
          <w:tcPr>
            <w:tcW w:w="851" w:type="pct"/>
            <w:vMerge w:val="restart"/>
            <w:tcBorders>
              <w:top w:val="nil"/>
              <w:left w:val="nil"/>
              <w:bottom w:val="single" w:sz="4" w:space="0" w:color="000000"/>
              <w:right w:val="nil"/>
            </w:tcBorders>
            <w:shd w:val="clear" w:color="auto" w:fill="auto"/>
            <w:noWrap/>
            <w:vAlign w:val="center"/>
            <w:hideMark/>
          </w:tcPr>
          <w:p w14:paraId="23FDD1E7"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OLS</w:t>
            </w:r>
          </w:p>
        </w:tc>
        <w:tc>
          <w:tcPr>
            <w:tcW w:w="970" w:type="pct"/>
            <w:vMerge w:val="restart"/>
            <w:tcBorders>
              <w:top w:val="nil"/>
              <w:left w:val="nil"/>
              <w:bottom w:val="nil"/>
              <w:right w:val="nil"/>
            </w:tcBorders>
            <w:shd w:val="clear" w:color="auto" w:fill="auto"/>
            <w:noWrap/>
            <w:vAlign w:val="center"/>
            <w:hideMark/>
          </w:tcPr>
          <w:p w14:paraId="5B6A61E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No</w:t>
            </w:r>
          </w:p>
        </w:tc>
        <w:tc>
          <w:tcPr>
            <w:tcW w:w="758" w:type="pct"/>
            <w:tcBorders>
              <w:top w:val="nil"/>
              <w:left w:val="nil"/>
              <w:bottom w:val="nil"/>
              <w:right w:val="nil"/>
            </w:tcBorders>
            <w:shd w:val="clear" w:color="auto" w:fill="auto"/>
            <w:noWrap/>
            <w:vAlign w:val="bottom"/>
            <w:hideMark/>
          </w:tcPr>
          <w:p w14:paraId="1B3AFD1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145" w:type="pct"/>
            <w:tcBorders>
              <w:top w:val="nil"/>
              <w:left w:val="nil"/>
              <w:bottom w:val="nil"/>
              <w:right w:val="nil"/>
            </w:tcBorders>
            <w:shd w:val="clear" w:color="auto" w:fill="auto"/>
            <w:noWrap/>
            <w:vAlign w:val="bottom"/>
            <w:hideMark/>
          </w:tcPr>
          <w:p w14:paraId="410B2B59"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521" w:type="pct"/>
            <w:tcBorders>
              <w:top w:val="nil"/>
              <w:left w:val="nil"/>
              <w:bottom w:val="nil"/>
              <w:right w:val="nil"/>
            </w:tcBorders>
            <w:shd w:val="clear" w:color="auto" w:fill="auto"/>
            <w:noWrap/>
            <w:vAlign w:val="bottom"/>
            <w:hideMark/>
          </w:tcPr>
          <w:p w14:paraId="648ADBA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-0.01</w:t>
            </w:r>
          </w:p>
        </w:tc>
        <w:tc>
          <w:tcPr>
            <w:tcW w:w="547" w:type="pct"/>
            <w:tcBorders>
              <w:top w:val="nil"/>
              <w:left w:val="nil"/>
              <w:bottom w:val="nil"/>
              <w:right w:val="nil"/>
            </w:tcBorders>
            <w:shd w:val="clear" w:color="auto" w:fill="auto"/>
            <w:noWrap/>
            <w:vAlign w:val="bottom"/>
            <w:hideMark/>
          </w:tcPr>
          <w:p w14:paraId="3E1AA70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2.85</w:t>
            </w:r>
          </w:p>
        </w:tc>
        <w:tc>
          <w:tcPr>
            <w:tcW w:w="539" w:type="pct"/>
            <w:tcBorders>
              <w:top w:val="nil"/>
              <w:left w:val="nil"/>
              <w:bottom w:val="nil"/>
              <w:right w:val="nil"/>
            </w:tcBorders>
            <w:shd w:val="clear" w:color="auto" w:fill="auto"/>
            <w:noWrap/>
            <w:vAlign w:val="bottom"/>
            <w:hideMark/>
          </w:tcPr>
          <w:p w14:paraId="1F87C62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669" w:type="pct"/>
            <w:tcBorders>
              <w:top w:val="nil"/>
              <w:left w:val="nil"/>
              <w:bottom w:val="nil"/>
              <w:right w:val="nil"/>
            </w:tcBorders>
            <w:shd w:val="clear" w:color="auto" w:fill="auto"/>
            <w:noWrap/>
            <w:vAlign w:val="bottom"/>
            <w:hideMark/>
          </w:tcPr>
          <w:p w14:paraId="36C9F953"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13</w:t>
            </w:r>
          </w:p>
        </w:tc>
      </w:tr>
      <w:tr w:rsidR="007F528D" w:rsidRPr="00B91A83" w14:paraId="002C4E0D" w14:textId="77777777" w:rsidTr="0097462D">
        <w:trPr>
          <w:trHeight w:val="300"/>
        </w:trPr>
        <w:tc>
          <w:tcPr>
            <w:tcW w:w="851" w:type="pct"/>
            <w:vMerge/>
            <w:tcBorders>
              <w:top w:val="nil"/>
              <w:left w:val="nil"/>
              <w:bottom w:val="single" w:sz="4" w:space="0" w:color="000000"/>
              <w:right w:val="nil"/>
            </w:tcBorders>
            <w:vAlign w:val="center"/>
            <w:hideMark/>
          </w:tcPr>
          <w:p w14:paraId="189FB61E"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tcBorders>
              <w:top w:val="nil"/>
              <w:left w:val="nil"/>
              <w:bottom w:val="nil"/>
              <w:right w:val="nil"/>
            </w:tcBorders>
            <w:vAlign w:val="center"/>
            <w:hideMark/>
          </w:tcPr>
          <w:p w14:paraId="421A5D69"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8" w:type="pct"/>
            <w:tcBorders>
              <w:top w:val="nil"/>
              <w:left w:val="nil"/>
              <w:bottom w:val="nil"/>
              <w:right w:val="nil"/>
            </w:tcBorders>
            <w:shd w:val="clear" w:color="auto" w:fill="auto"/>
            <w:noWrap/>
            <w:vAlign w:val="bottom"/>
            <w:hideMark/>
          </w:tcPr>
          <w:p w14:paraId="087E6E0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145" w:type="pct"/>
            <w:tcBorders>
              <w:top w:val="nil"/>
              <w:left w:val="nil"/>
              <w:bottom w:val="nil"/>
              <w:right w:val="nil"/>
            </w:tcBorders>
            <w:shd w:val="clear" w:color="auto" w:fill="auto"/>
            <w:noWrap/>
            <w:vAlign w:val="bottom"/>
            <w:hideMark/>
          </w:tcPr>
          <w:p w14:paraId="75508139"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521" w:type="pct"/>
            <w:tcBorders>
              <w:top w:val="nil"/>
              <w:left w:val="nil"/>
              <w:bottom w:val="nil"/>
              <w:right w:val="nil"/>
            </w:tcBorders>
            <w:shd w:val="clear" w:color="auto" w:fill="auto"/>
            <w:noWrap/>
            <w:vAlign w:val="bottom"/>
            <w:hideMark/>
          </w:tcPr>
          <w:p w14:paraId="2C7A50C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0.23</w:t>
            </w:r>
          </w:p>
        </w:tc>
        <w:tc>
          <w:tcPr>
            <w:tcW w:w="547" w:type="pct"/>
            <w:tcBorders>
              <w:top w:val="nil"/>
              <w:left w:val="nil"/>
              <w:bottom w:val="nil"/>
              <w:right w:val="nil"/>
            </w:tcBorders>
            <w:shd w:val="clear" w:color="auto" w:fill="auto"/>
            <w:noWrap/>
            <w:vAlign w:val="bottom"/>
            <w:hideMark/>
          </w:tcPr>
          <w:p w14:paraId="6B78EF6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2.86</w:t>
            </w:r>
          </w:p>
        </w:tc>
        <w:tc>
          <w:tcPr>
            <w:tcW w:w="539" w:type="pct"/>
            <w:tcBorders>
              <w:top w:val="nil"/>
              <w:left w:val="nil"/>
              <w:bottom w:val="nil"/>
              <w:right w:val="nil"/>
            </w:tcBorders>
            <w:shd w:val="clear" w:color="auto" w:fill="auto"/>
            <w:noWrap/>
            <w:vAlign w:val="bottom"/>
            <w:hideMark/>
          </w:tcPr>
          <w:p w14:paraId="1986175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15</w:t>
            </w:r>
          </w:p>
        </w:tc>
        <w:tc>
          <w:tcPr>
            <w:tcW w:w="669" w:type="pct"/>
            <w:tcBorders>
              <w:top w:val="nil"/>
              <w:left w:val="nil"/>
              <w:bottom w:val="nil"/>
              <w:right w:val="nil"/>
            </w:tcBorders>
            <w:shd w:val="clear" w:color="auto" w:fill="auto"/>
            <w:noWrap/>
            <w:vAlign w:val="bottom"/>
            <w:hideMark/>
          </w:tcPr>
          <w:p w14:paraId="483A506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14</w:t>
            </w:r>
          </w:p>
        </w:tc>
      </w:tr>
      <w:tr w:rsidR="007F528D" w:rsidRPr="00B91A83" w14:paraId="50FF2F3E" w14:textId="77777777" w:rsidTr="0097462D">
        <w:trPr>
          <w:trHeight w:val="300"/>
        </w:trPr>
        <w:tc>
          <w:tcPr>
            <w:tcW w:w="851" w:type="pct"/>
            <w:vMerge/>
            <w:tcBorders>
              <w:top w:val="nil"/>
              <w:left w:val="nil"/>
              <w:bottom w:val="single" w:sz="4" w:space="0" w:color="000000"/>
              <w:right w:val="nil"/>
            </w:tcBorders>
            <w:vAlign w:val="center"/>
            <w:hideMark/>
          </w:tcPr>
          <w:p w14:paraId="3EBB0424"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tcBorders>
              <w:top w:val="nil"/>
              <w:left w:val="nil"/>
              <w:bottom w:val="nil"/>
              <w:right w:val="nil"/>
            </w:tcBorders>
            <w:vAlign w:val="center"/>
            <w:hideMark/>
          </w:tcPr>
          <w:p w14:paraId="279AB47E"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8" w:type="pct"/>
            <w:tcBorders>
              <w:top w:val="nil"/>
              <w:left w:val="nil"/>
              <w:bottom w:val="nil"/>
              <w:right w:val="nil"/>
            </w:tcBorders>
            <w:shd w:val="clear" w:color="auto" w:fill="auto"/>
            <w:noWrap/>
            <w:vAlign w:val="bottom"/>
            <w:hideMark/>
          </w:tcPr>
          <w:p w14:paraId="750B1EB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145" w:type="pct"/>
            <w:tcBorders>
              <w:top w:val="nil"/>
              <w:left w:val="nil"/>
              <w:bottom w:val="nil"/>
              <w:right w:val="nil"/>
            </w:tcBorders>
            <w:shd w:val="clear" w:color="auto" w:fill="auto"/>
            <w:noWrap/>
            <w:vAlign w:val="bottom"/>
            <w:hideMark/>
          </w:tcPr>
          <w:p w14:paraId="46A61D42"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521" w:type="pct"/>
            <w:tcBorders>
              <w:top w:val="nil"/>
              <w:left w:val="nil"/>
              <w:bottom w:val="nil"/>
              <w:right w:val="nil"/>
            </w:tcBorders>
            <w:shd w:val="clear" w:color="auto" w:fill="auto"/>
            <w:noWrap/>
            <w:vAlign w:val="bottom"/>
            <w:hideMark/>
          </w:tcPr>
          <w:p w14:paraId="6DBD519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-11.99</w:t>
            </w:r>
          </w:p>
        </w:tc>
        <w:tc>
          <w:tcPr>
            <w:tcW w:w="547" w:type="pct"/>
            <w:tcBorders>
              <w:top w:val="nil"/>
              <w:left w:val="nil"/>
              <w:bottom w:val="nil"/>
              <w:right w:val="nil"/>
            </w:tcBorders>
            <w:shd w:val="clear" w:color="auto" w:fill="auto"/>
            <w:noWrap/>
            <w:vAlign w:val="bottom"/>
            <w:hideMark/>
          </w:tcPr>
          <w:p w14:paraId="12F07EF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14.13</w:t>
            </w:r>
          </w:p>
        </w:tc>
        <w:tc>
          <w:tcPr>
            <w:tcW w:w="539" w:type="pct"/>
            <w:tcBorders>
              <w:top w:val="nil"/>
              <w:left w:val="nil"/>
              <w:bottom w:val="nil"/>
              <w:right w:val="nil"/>
            </w:tcBorders>
            <w:shd w:val="clear" w:color="auto" w:fill="auto"/>
            <w:noWrap/>
            <w:vAlign w:val="bottom"/>
            <w:hideMark/>
          </w:tcPr>
          <w:p w14:paraId="2F44046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20</w:t>
            </w:r>
          </w:p>
        </w:tc>
        <w:tc>
          <w:tcPr>
            <w:tcW w:w="669" w:type="pct"/>
            <w:tcBorders>
              <w:top w:val="nil"/>
              <w:left w:val="nil"/>
              <w:bottom w:val="nil"/>
              <w:right w:val="nil"/>
            </w:tcBorders>
            <w:shd w:val="clear" w:color="auto" w:fill="auto"/>
            <w:noWrap/>
            <w:vAlign w:val="bottom"/>
            <w:hideMark/>
          </w:tcPr>
          <w:p w14:paraId="5F68C29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19</w:t>
            </w:r>
          </w:p>
        </w:tc>
      </w:tr>
      <w:tr w:rsidR="007F528D" w:rsidRPr="00B91A83" w14:paraId="3B8A6ABC" w14:textId="77777777" w:rsidTr="0097462D">
        <w:trPr>
          <w:trHeight w:val="300"/>
        </w:trPr>
        <w:tc>
          <w:tcPr>
            <w:tcW w:w="851" w:type="pct"/>
            <w:vMerge/>
            <w:tcBorders>
              <w:top w:val="nil"/>
              <w:left w:val="nil"/>
              <w:bottom w:val="single" w:sz="4" w:space="0" w:color="000000"/>
              <w:right w:val="nil"/>
            </w:tcBorders>
            <w:vAlign w:val="center"/>
            <w:hideMark/>
          </w:tcPr>
          <w:p w14:paraId="68C4436C"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tcBorders>
              <w:top w:val="nil"/>
              <w:left w:val="nil"/>
              <w:bottom w:val="nil"/>
              <w:right w:val="nil"/>
            </w:tcBorders>
            <w:vAlign w:val="center"/>
            <w:hideMark/>
          </w:tcPr>
          <w:p w14:paraId="4C5B87A3"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8" w:type="pct"/>
            <w:tcBorders>
              <w:top w:val="nil"/>
              <w:left w:val="nil"/>
              <w:bottom w:val="single" w:sz="4" w:space="0" w:color="auto"/>
              <w:right w:val="nil"/>
            </w:tcBorders>
            <w:shd w:val="clear" w:color="auto" w:fill="auto"/>
            <w:noWrap/>
            <w:vAlign w:val="bottom"/>
            <w:hideMark/>
          </w:tcPr>
          <w:p w14:paraId="6E6F464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145" w:type="pct"/>
            <w:tcBorders>
              <w:top w:val="nil"/>
              <w:left w:val="nil"/>
              <w:bottom w:val="single" w:sz="4" w:space="0" w:color="auto"/>
              <w:right w:val="nil"/>
            </w:tcBorders>
            <w:shd w:val="clear" w:color="auto" w:fill="auto"/>
            <w:noWrap/>
            <w:vAlign w:val="bottom"/>
            <w:hideMark/>
          </w:tcPr>
          <w:p w14:paraId="3DE86910" w14:textId="77777777" w:rsidR="007F528D" w:rsidRPr="00B91A83" w:rsidRDefault="007F528D" w:rsidP="0097462D">
            <w:pPr>
              <w:spacing w:after="0" w:line="240" w:lineRule="auto"/>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 </w:t>
            </w:r>
          </w:p>
        </w:tc>
        <w:tc>
          <w:tcPr>
            <w:tcW w:w="521" w:type="pct"/>
            <w:tcBorders>
              <w:top w:val="nil"/>
              <w:left w:val="nil"/>
              <w:bottom w:val="single" w:sz="4" w:space="0" w:color="auto"/>
              <w:right w:val="nil"/>
            </w:tcBorders>
            <w:shd w:val="clear" w:color="auto" w:fill="auto"/>
            <w:noWrap/>
            <w:vAlign w:val="bottom"/>
            <w:hideMark/>
          </w:tcPr>
          <w:p w14:paraId="18135F1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0.25</w:t>
            </w:r>
          </w:p>
        </w:tc>
        <w:tc>
          <w:tcPr>
            <w:tcW w:w="547" w:type="pct"/>
            <w:tcBorders>
              <w:top w:val="nil"/>
              <w:left w:val="nil"/>
              <w:bottom w:val="single" w:sz="4" w:space="0" w:color="auto"/>
              <w:right w:val="nil"/>
            </w:tcBorders>
            <w:shd w:val="clear" w:color="auto" w:fill="auto"/>
            <w:noWrap/>
            <w:vAlign w:val="bottom"/>
            <w:hideMark/>
          </w:tcPr>
          <w:p w14:paraId="3A3475E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2.88</w:t>
            </w:r>
          </w:p>
        </w:tc>
        <w:tc>
          <w:tcPr>
            <w:tcW w:w="539" w:type="pct"/>
            <w:tcBorders>
              <w:top w:val="nil"/>
              <w:left w:val="nil"/>
              <w:bottom w:val="single" w:sz="4" w:space="0" w:color="auto"/>
              <w:right w:val="nil"/>
            </w:tcBorders>
            <w:shd w:val="clear" w:color="auto" w:fill="auto"/>
            <w:noWrap/>
            <w:vAlign w:val="bottom"/>
            <w:hideMark/>
          </w:tcPr>
          <w:p w14:paraId="099C431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18</w:t>
            </w:r>
          </w:p>
        </w:tc>
        <w:tc>
          <w:tcPr>
            <w:tcW w:w="669" w:type="pct"/>
            <w:tcBorders>
              <w:top w:val="nil"/>
              <w:left w:val="nil"/>
              <w:bottom w:val="single" w:sz="4" w:space="0" w:color="auto"/>
              <w:right w:val="nil"/>
            </w:tcBorders>
            <w:shd w:val="clear" w:color="auto" w:fill="auto"/>
            <w:noWrap/>
            <w:vAlign w:val="bottom"/>
            <w:hideMark/>
          </w:tcPr>
          <w:p w14:paraId="4AC67BD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15</w:t>
            </w:r>
          </w:p>
        </w:tc>
      </w:tr>
      <w:tr w:rsidR="007F528D" w:rsidRPr="00B91A83" w14:paraId="546CE7DC" w14:textId="77777777" w:rsidTr="0097462D">
        <w:trPr>
          <w:trHeight w:val="300"/>
        </w:trPr>
        <w:tc>
          <w:tcPr>
            <w:tcW w:w="851" w:type="pct"/>
            <w:vMerge/>
            <w:tcBorders>
              <w:top w:val="nil"/>
              <w:left w:val="nil"/>
              <w:bottom w:val="single" w:sz="4" w:space="0" w:color="000000"/>
              <w:right w:val="nil"/>
            </w:tcBorders>
            <w:vAlign w:val="center"/>
            <w:hideMark/>
          </w:tcPr>
          <w:p w14:paraId="482D7089"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val="restart"/>
            <w:tcBorders>
              <w:top w:val="single" w:sz="4" w:space="0" w:color="auto"/>
              <w:left w:val="nil"/>
              <w:bottom w:val="nil"/>
              <w:right w:val="nil"/>
            </w:tcBorders>
            <w:shd w:val="clear" w:color="auto" w:fill="auto"/>
            <w:noWrap/>
            <w:vAlign w:val="center"/>
            <w:hideMark/>
          </w:tcPr>
          <w:p w14:paraId="1243012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Yes</w:t>
            </w:r>
          </w:p>
        </w:tc>
        <w:tc>
          <w:tcPr>
            <w:tcW w:w="758" w:type="pct"/>
            <w:tcBorders>
              <w:top w:val="nil"/>
              <w:left w:val="nil"/>
              <w:bottom w:val="nil"/>
              <w:right w:val="nil"/>
            </w:tcBorders>
            <w:shd w:val="clear" w:color="auto" w:fill="auto"/>
            <w:noWrap/>
            <w:vAlign w:val="bottom"/>
            <w:hideMark/>
          </w:tcPr>
          <w:p w14:paraId="2F8EFBC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145" w:type="pct"/>
            <w:tcBorders>
              <w:top w:val="nil"/>
              <w:left w:val="nil"/>
              <w:bottom w:val="nil"/>
              <w:right w:val="nil"/>
            </w:tcBorders>
            <w:shd w:val="clear" w:color="auto" w:fill="auto"/>
            <w:noWrap/>
            <w:vAlign w:val="bottom"/>
            <w:hideMark/>
          </w:tcPr>
          <w:p w14:paraId="1B5E8C6A"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521" w:type="pct"/>
            <w:tcBorders>
              <w:top w:val="nil"/>
              <w:left w:val="nil"/>
              <w:bottom w:val="nil"/>
              <w:right w:val="nil"/>
            </w:tcBorders>
            <w:shd w:val="clear" w:color="auto" w:fill="auto"/>
            <w:noWrap/>
            <w:vAlign w:val="bottom"/>
            <w:hideMark/>
          </w:tcPr>
          <w:p w14:paraId="153D870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-0.01</w:t>
            </w:r>
          </w:p>
        </w:tc>
        <w:tc>
          <w:tcPr>
            <w:tcW w:w="547" w:type="pct"/>
            <w:tcBorders>
              <w:top w:val="nil"/>
              <w:left w:val="nil"/>
              <w:bottom w:val="nil"/>
              <w:right w:val="nil"/>
            </w:tcBorders>
            <w:shd w:val="clear" w:color="auto" w:fill="auto"/>
            <w:noWrap/>
            <w:vAlign w:val="bottom"/>
            <w:hideMark/>
          </w:tcPr>
          <w:p w14:paraId="74725DE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2.73</w:t>
            </w:r>
          </w:p>
        </w:tc>
        <w:tc>
          <w:tcPr>
            <w:tcW w:w="539" w:type="pct"/>
            <w:tcBorders>
              <w:top w:val="nil"/>
              <w:left w:val="nil"/>
              <w:bottom w:val="nil"/>
              <w:right w:val="nil"/>
            </w:tcBorders>
            <w:shd w:val="clear" w:color="auto" w:fill="auto"/>
            <w:noWrap/>
            <w:vAlign w:val="bottom"/>
            <w:hideMark/>
          </w:tcPr>
          <w:p w14:paraId="6288530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669" w:type="pct"/>
            <w:tcBorders>
              <w:top w:val="nil"/>
              <w:left w:val="nil"/>
              <w:bottom w:val="nil"/>
              <w:right w:val="nil"/>
            </w:tcBorders>
            <w:shd w:val="clear" w:color="auto" w:fill="auto"/>
            <w:noWrap/>
            <w:vAlign w:val="bottom"/>
            <w:hideMark/>
          </w:tcPr>
          <w:p w14:paraId="22E55EA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w:t>
            </w:r>
          </w:p>
        </w:tc>
      </w:tr>
      <w:tr w:rsidR="007F528D" w:rsidRPr="00B91A83" w14:paraId="742403B5" w14:textId="77777777" w:rsidTr="0097462D">
        <w:trPr>
          <w:trHeight w:val="300"/>
        </w:trPr>
        <w:tc>
          <w:tcPr>
            <w:tcW w:w="851" w:type="pct"/>
            <w:vMerge/>
            <w:tcBorders>
              <w:top w:val="nil"/>
              <w:left w:val="nil"/>
              <w:bottom w:val="single" w:sz="4" w:space="0" w:color="000000"/>
              <w:right w:val="nil"/>
            </w:tcBorders>
            <w:vAlign w:val="center"/>
            <w:hideMark/>
          </w:tcPr>
          <w:p w14:paraId="7107CFCA"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tcBorders>
              <w:top w:val="single" w:sz="4" w:space="0" w:color="auto"/>
              <w:left w:val="nil"/>
              <w:bottom w:val="nil"/>
              <w:right w:val="nil"/>
            </w:tcBorders>
            <w:vAlign w:val="center"/>
            <w:hideMark/>
          </w:tcPr>
          <w:p w14:paraId="53BB75A9"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8" w:type="pct"/>
            <w:tcBorders>
              <w:top w:val="nil"/>
              <w:left w:val="nil"/>
              <w:bottom w:val="nil"/>
              <w:right w:val="nil"/>
            </w:tcBorders>
            <w:shd w:val="clear" w:color="auto" w:fill="auto"/>
            <w:noWrap/>
            <w:vAlign w:val="bottom"/>
            <w:hideMark/>
          </w:tcPr>
          <w:p w14:paraId="599DC93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145" w:type="pct"/>
            <w:tcBorders>
              <w:top w:val="nil"/>
              <w:left w:val="nil"/>
              <w:bottom w:val="nil"/>
              <w:right w:val="nil"/>
            </w:tcBorders>
            <w:shd w:val="clear" w:color="auto" w:fill="auto"/>
            <w:noWrap/>
            <w:vAlign w:val="bottom"/>
            <w:hideMark/>
          </w:tcPr>
          <w:p w14:paraId="153CD6EA"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521" w:type="pct"/>
            <w:tcBorders>
              <w:top w:val="nil"/>
              <w:left w:val="nil"/>
              <w:bottom w:val="nil"/>
              <w:right w:val="nil"/>
            </w:tcBorders>
            <w:shd w:val="clear" w:color="auto" w:fill="auto"/>
            <w:noWrap/>
            <w:vAlign w:val="bottom"/>
            <w:hideMark/>
          </w:tcPr>
          <w:p w14:paraId="5A0D8E9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0.23</w:t>
            </w:r>
          </w:p>
        </w:tc>
        <w:tc>
          <w:tcPr>
            <w:tcW w:w="547" w:type="pct"/>
            <w:tcBorders>
              <w:top w:val="nil"/>
              <w:left w:val="nil"/>
              <w:bottom w:val="nil"/>
              <w:right w:val="nil"/>
            </w:tcBorders>
            <w:shd w:val="clear" w:color="auto" w:fill="auto"/>
            <w:noWrap/>
            <w:vAlign w:val="bottom"/>
            <w:hideMark/>
          </w:tcPr>
          <w:p w14:paraId="55254BC4"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2.84</w:t>
            </w:r>
          </w:p>
        </w:tc>
        <w:tc>
          <w:tcPr>
            <w:tcW w:w="539" w:type="pct"/>
            <w:tcBorders>
              <w:top w:val="nil"/>
              <w:left w:val="nil"/>
              <w:bottom w:val="nil"/>
              <w:right w:val="nil"/>
            </w:tcBorders>
            <w:shd w:val="clear" w:color="auto" w:fill="auto"/>
            <w:noWrap/>
            <w:vAlign w:val="bottom"/>
            <w:hideMark/>
          </w:tcPr>
          <w:p w14:paraId="12D88E8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16</w:t>
            </w:r>
          </w:p>
        </w:tc>
        <w:tc>
          <w:tcPr>
            <w:tcW w:w="669" w:type="pct"/>
            <w:tcBorders>
              <w:top w:val="nil"/>
              <w:left w:val="nil"/>
              <w:bottom w:val="nil"/>
              <w:right w:val="nil"/>
            </w:tcBorders>
            <w:shd w:val="clear" w:color="auto" w:fill="auto"/>
            <w:noWrap/>
            <w:vAlign w:val="bottom"/>
            <w:hideMark/>
          </w:tcPr>
          <w:p w14:paraId="18E068D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12</w:t>
            </w:r>
          </w:p>
        </w:tc>
      </w:tr>
      <w:tr w:rsidR="007F528D" w:rsidRPr="00B91A83" w14:paraId="74C94D2E" w14:textId="77777777" w:rsidTr="0097462D">
        <w:trPr>
          <w:trHeight w:val="300"/>
        </w:trPr>
        <w:tc>
          <w:tcPr>
            <w:tcW w:w="851" w:type="pct"/>
            <w:vMerge/>
            <w:tcBorders>
              <w:top w:val="nil"/>
              <w:left w:val="nil"/>
              <w:bottom w:val="single" w:sz="4" w:space="0" w:color="000000"/>
              <w:right w:val="nil"/>
            </w:tcBorders>
            <w:vAlign w:val="center"/>
            <w:hideMark/>
          </w:tcPr>
          <w:p w14:paraId="24AF28A6"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tcBorders>
              <w:top w:val="single" w:sz="4" w:space="0" w:color="auto"/>
              <w:left w:val="nil"/>
              <w:bottom w:val="nil"/>
              <w:right w:val="nil"/>
            </w:tcBorders>
            <w:vAlign w:val="center"/>
            <w:hideMark/>
          </w:tcPr>
          <w:p w14:paraId="6EB71F60"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8" w:type="pct"/>
            <w:tcBorders>
              <w:top w:val="nil"/>
              <w:left w:val="nil"/>
              <w:bottom w:val="nil"/>
              <w:right w:val="nil"/>
            </w:tcBorders>
            <w:shd w:val="clear" w:color="auto" w:fill="auto"/>
            <w:noWrap/>
            <w:vAlign w:val="bottom"/>
            <w:hideMark/>
          </w:tcPr>
          <w:p w14:paraId="023B932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145" w:type="pct"/>
            <w:tcBorders>
              <w:top w:val="nil"/>
              <w:left w:val="nil"/>
              <w:bottom w:val="nil"/>
              <w:right w:val="nil"/>
            </w:tcBorders>
            <w:shd w:val="clear" w:color="auto" w:fill="auto"/>
            <w:noWrap/>
            <w:vAlign w:val="bottom"/>
            <w:hideMark/>
          </w:tcPr>
          <w:p w14:paraId="4287DFCF"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521" w:type="pct"/>
            <w:tcBorders>
              <w:top w:val="nil"/>
              <w:left w:val="nil"/>
              <w:bottom w:val="nil"/>
              <w:right w:val="nil"/>
            </w:tcBorders>
            <w:shd w:val="clear" w:color="auto" w:fill="auto"/>
            <w:noWrap/>
            <w:vAlign w:val="bottom"/>
            <w:hideMark/>
          </w:tcPr>
          <w:p w14:paraId="71A1CFF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-11.99</w:t>
            </w:r>
          </w:p>
        </w:tc>
        <w:tc>
          <w:tcPr>
            <w:tcW w:w="547" w:type="pct"/>
            <w:tcBorders>
              <w:top w:val="nil"/>
              <w:left w:val="nil"/>
              <w:bottom w:val="nil"/>
              <w:right w:val="nil"/>
            </w:tcBorders>
            <w:shd w:val="clear" w:color="auto" w:fill="auto"/>
            <w:noWrap/>
            <w:vAlign w:val="bottom"/>
            <w:hideMark/>
          </w:tcPr>
          <w:p w14:paraId="67B4C17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21.75</w:t>
            </w:r>
          </w:p>
        </w:tc>
        <w:tc>
          <w:tcPr>
            <w:tcW w:w="539" w:type="pct"/>
            <w:tcBorders>
              <w:top w:val="nil"/>
              <w:left w:val="nil"/>
              <w:bottom w:val="nil"/>
              <w:right w:val="nil"/>
            </w:tcBorders>
            <w:shd w:val="clear" w:color="auto" w:fill="auto"/>
            <w:noWrap/>
            <w:vAlign w:val="bottom"/>
            <w:hideMark/>
          </w:tcPr>
          <w:p w14:paraId="1C6F316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19</w:t>
            </w:r>
          </w:p>
        </w:tc>
        <w:tc>
          <w:tcPr>
            <w:tcW w:w="669" w:type="pct"/>
            <w:tcBorders>
              <w:top w:val="nil"/>
              <w:left w:val="nil"/>
              <w:bottom w:val="nil"/>
              <w:right w:val="nil"/>
            </w:tcBorders>
            <w:shd w:val="clear" w:color="auto" w:fill="auto"/>
            <w:noWrap/>
            <w:vAlign w:val="bottom"/>
            <w:hideMark/>
          </w:tcPr>
          <w:p w14:paraId="70C5F15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20</w:t>
            </w:r>
          </w:p>
        </w:tc>
      </w:tr>
      <w:tr w:rsidR="007F528D" w:rsidRPr="00B91A83" w14:paraId="4DFA8F9F" w14:textId="77777777" w:rsidTr="0097462D">
        <w:trPr>
          <w:trHeight w:val="300"/>
        </w:trPr>
        <w:tc>
          <w:tcPr>
            <w:tcW w:w="851" w:type="pct"/>
            <w:vMerge/>
            <w:tcBorders>
              <w:top w:val="nil"/>
              <w:left w:val="nil"/>
              <w:bottom w:val="single" w:sz="4" w:space="0" w:color="000000"/>
              <w:right w:val="nil"/>
            </w:tcBorders>
            <w:vAlign w:val="center"/>
            <w:hideMark/>
          </w:tcPr>
          <w:p w14:paraId="69A2DA2A"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tcBorders>
              <w:top w:val="single" w:sz="4" w:space="0" w:color="auto"/>
              <w:left w:val="nil"/>
              <w:bottom w:val="nil"/>
              <w:right w:val="nil"/>
            </w:tcBorders>
            <w:vAlign w:val="center"/>
            <w:hideMark/>
          </w:tcPr>
          <w:p w14:paraId="27987239"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8" w:type="pct"/>
            <w:tcBorders>
              <w:top w:val="nil"/>
              <w:left w:val="nil"/>
              <w:bottom w:val="single" w:sz="4" w:space="0" w:color="auto"/>
              <w:right w:val="nil"/>
            </w:tcBorders>
            <w:shd w:val="clear" w:color="auto" w:fill="auto"/>
            <w:noWrap/>
            <w:vAlign w:val="bottom"/>
            <w:hideMark/>
          </w:tcPr>
          <w:p w14:paraId="1E62BCF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145" w:type="pct"/>
            <w:tcBorders>
              <w:top w:val="nil"/>
              <w:left w:val="nil"/>
              <w:bottom w:val="single" w:sz="4" w:space="0" w:color="auto"/>
              <w:right w:val="nil"/>
            </w:tcBorders>
            <w:shd w:val="clear" w:color="auto" w:fill="auto"/>
            <w:noWrap/>
            <w:vAlign w:val="bottom"/>
            <w:hideMark/>
          </w:tcPr>
          <w:p w14:paraId="4CF720EC" w14:textId="77777777" w:rsidR="007F528D" w:rsidRPr="00B91A83" w:rsidRDefault="007F528D" w:rsidP="0097462D">
            <w:pPr>
              <w:spacing w:after="0" w:line="240" w:lineRule="auto"/>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 </w:t>
            </w:r>
          </w:p>
        </w:tc>
        <w:tc>
          <w:tcPr>
            <w:tcW w:w="521" w:type="pct"/>
            <w:tcBorders>
              <w:top w:val="nil"/>
              <w:left w:val="nil"/>
              <w:bottom w:val="single" w:sz="4" w:space="0" w:color="auto"/>
              <w:right w:val="nil"/>
            </w:tcBorders>
            <w:shd w:val="clear" w:color="auto" w:fill="auto"/>
            <w:noWrap/>
            <w:vAlign w:val="bottom"/>
            <w:hideMark/>
          </w:tcPr>
          <w:p w14:paraId="3FB6E07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0.25</w:t>
            </w:r>
          </w:p>
        </w:tc>
        <w:tc>
          <w:tcPr>
            <w:tcW w:w="547" w:type="pct"/>
            <w:tcBorders>
              <w:top w:val="nil"/>
              <w:left w:val="nil"/>
              <w:bottom w:val="single" w:sz="4" w:space="0" w:color="auto"/>
              <w:right w:val="nil"/>
            </w:tcBorders>
            <w:shd w:val="clear" w:color="auto" w:fill="auto"/>
            <w:noWrap/>
            <w:vAlign w:val="bottom"/>
            <w:hideMark/>
          </w:tcPr>
          <w:p w14:paraId="65CF04A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3.38</w:t>
            </w:r>
          </w:p>
        </w:tc>
        <w:tc>
          <w:tcPr>
            <w:tcW w:w="539" w:type="pct"/>
            <w:tcBorders>
              <w:top w:val="nil"/>
              <w:left w:val="nil"/>
              <w:bottom w:val="single" w:sz="4" w:space="0" w:color="auto"/>
              <w:right w:val="nil"/>
            </w:tcBorders>
            <w:shd w:val="clear" w:color="auto" w:fill="auto"/>
            <w:noWrap/>
            <w:vAlign w:val="bottom"/>
            <w:hideMark/>
          </w:tcPr>
          <w:p w14:paraId="51F38F4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17</w:t>
            </w:r>
          </w:p>
        </w:tc>
        <w:tc>
          <w:tcPr>
            <w:tcW w:w="669" w:type="pct"/>
            <w:tcBorders>
              <w:top w:val="nil"/>
              <w:left w:val="nil"/>
              <w:bottom w:val="single" w:sz="4" w:space="0" w:color="auto"/>
              <w:right w:val="nil"/>
            </w:tcBorders>
            <w:shd w:val="clear" w:color="auto" w:fill="auto"/>
            <w:noWrap/>
            <w:vAlign w:val="bottom"/>
            <w:hideMark/>
          </w:tcPr>
          <w:p w14:paraId="07CC919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18</w:t>
            </w:r>
          </w:p>
        </w:tc>
      </w:tr>
      <w:tr w:rsidR="007F528D" w:rsidRPr="00B91A83" w14:paraId="2CD83E23" w14:textId="77777777" w:rsidTr="0097462D">
        <w:trPr>
          <w:trHeight w:val="300"/>
        </w:trPr>
        <w:tc>
          <w:tcPr>
            <w:tcW w:w="851" w:type="pct"/>
            <w:vMerge w:val="restart"/>
            <w:tcBorders>
              <w:top w:val="nil"/>
              <w:left w:val="nil"/>
              <w:bottom w:val="single" w:sz="4" w:space="0" w:color="000000"/>
              <w:right w:val="nil"/>
            </w:tcBorders>
            <w:shd w:val="clear" w:color="auto" w:fill="auto"/>
            <w:noWrap/>
            <w:vAlign w:val="center"/>
            <w:hideMark/>
          </w:tcPr>
          <w:p w14:paraId="206495F7"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Poisson</w:t>
            </w:r>
          </w:p>
        </w:tc>
        <w:tc>
          <w:tcPr>
            <w:tcW w:w="970" w:type="pct"/>
            <w:vMerge w:val="restart"/>
            <w:tcBorders>
              <w:top w:val="single" w:sz="4" w:space="0" w:color="auto"/>
              <w:left w:val="nil"/>
              <w:bottom w:val="nil"/>
              <w:right w:val="nil"/>
            </w:tcBorders>
            <w:shd w:val="clear" w:color="auto" w:fill="auto"/>
            <w:noWrap/>
            <w:vAlign w:val="center"/>
            <w:hideMark/>
          </w:tcPr>
          <w:p w14:paraId="4DD9D7F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No</w:t>
            </w:r>
          </w:p>
        </w:tc>
        <w:tc>
          <w:tcPr>
            <w:tcW w:w="758" w:type="pct"/>
            <w:tcBorders>
              <w:top w:val="nil"/>
              <w:left w:val="nil"/>
              <w:bottom w:val="nil"/>
              <w:right w:val="nil"/>
            </w:tcBorders>
            <w:shd w:val="clear" w:color="auto" w:fill="auto"/>
            <w:noWrap/>
            <w:vAlign w:val="bottom"/>
            <w:hideMark/>
          </w:tcPr>
          <w:p w14:paraId="393F9B5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145" w:type="pct"/>
            <w:tcBorders>
              <w:top w:val="nil"/>
              <w:left w:val="nil"/>
              <w:bottom w:val="nil"/>
              <w:right w:val="nil"/>
            </w:tcBorders>
            <w:shd w:val="clear" w:color="auto" w:fill="auto"/>
            <w:noWrap/>
            <w:vAlign w:val="bottom"/>
            <w:hideMark/>
          </w:tcPr>
          <w:p w14:paraId="583631D0"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521" w:type="pct"/>
            <w:tcBorders>
              <w:top w:val="nil"/>
              <w:left w:val="nil"/>
              <w:bottom w:val="nil"/>
              <w:right w:val="nil"/>
            </w:tcBorders>
            <w:shd w:val="clear" w:color="auto" w:fill="auto"/>
            <w:noWrap/>
            <w:vAlign w:val="bottom"/>
            <w:hideMark/>
          </w:tcPr>
          <w:p w14:paraId="3221EC0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0.00</w:t>
            </w:r>
          </w:p>
        </w:tc>
        <w:tc>
          <w:tcPr>
            <w:tcW w:w="547" w:type="pct"/>
            <w:tcBorders>
              <w:top w:val="nil"/>
              <w:left w:val="nil"/>
              <w:bottom w:val="nil"/>
              <w:right w:val="nil"/>
            </w:tcBorders>
            <w:shd w:val="clear" w:color="auto" w:fill="auto"/>
            <w:noWrap/>
            <w:vAlign w:val="bottom"/>
            <w:hideMark/>
          </w:tcPr>
          <w:p w14:paraId="5A689ED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2.71</w:t>
            </w:r>
          </w:p>
        </w:tc>
        <w:tc>
          <w:tcPr>
            <w:tcW w:w="539" w:type="pct"/>
            <w:tcBorders>
              <w:top w:val="nil"/>
              <w:left w:val="nil"/>
              <w:bottom w:val="nil"/>
              <w:right w:val="nil"/>
            </w:tcBorders>
            <w:shd w:val="clear" w:color="auto" w:fill="auto"/>
            <w:noWrap/>
            <w:vAlign w:val="bottom"/>
            <w:hideMark/>
          </w:tcPr>
          <w:p w14:paraId="7AA3415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669" w:type="pct"/>
            <w:tcBorders>
              <w:top w:val="nil"/>
              <w:left w:val="nil"/>
              <w:bottom w:val="nil"/>
              <w:right w:val="nil"/>
            </w:tcBorders>
            <w:shd w:val="clear" w:color="000000" w:fill="D8E4BC"/>
            <w:noWrap/>
            <w:vAlign w:val="bottom"/>
            <w:hideMark/>
          </w:tcPr>
          <w:p w14:paraId="640EF4F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r>
      <w:tr w:rsidR="007F528D" w:rsidRPr="00B91A83" w14:paraId="2873E0E7" w14:textId="77777777" w:rsidTr="0097462D">
        <w:trPr>
          <w:trHeight w:val="300"/>
        </w:trPr>
        <w:tc>
          <w:tcPr>
            <w:tcW w:w="851" w:type="pct"/>
            <w:vMerge/>
            <w:tcBorders>
              <w:top w:val="nil"/>
              <w:left w:val="nil"/>
              <w:bottom w:val="single" w:sz="4" w:space="0" w:color="000000"/>
              <w:right w:val="nil"/>
            </w:tcBorders>
            <w:vAlign w:val="center"/>
            <w:hideMark/>
          </w:tcPr>
          <w:p w14:paraId="7ED4841A"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tcBorders>
              <w:top w:val="single" w:sz="4" w:space="0" w:color="auto"/>
              <w:left w:val="nil"/>
              <w:bottom w:val="nil"/>
              <w:right w:val="nil"/>
            </w:tcBorders>
            <w:vAlign w:val="center"/>
            <w:hideMark/>
          </w:tcPr>
          <w:p w14:paraId="39DCCCE9"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8" w:type="pct"/>
            <w:tcBorders>
              <w:top w:val="nil"/>
              <w:left w:val="nil"/>
              <w:bottom w:val="nil"/>
              <w:right w:val="nil"/>
            </w:tcBorders>
            <w:shd w:val="clear" w:color="auto" w:fill="auto"/>
            <w:noWrap/>
            <w:vAlign w:val="bottom"/>
            <w:hideMark/>
          </w:tcPr>
          <w:p w14:paraId="66ADDD0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145" w:type="pct"/>
            <w:tcBorders>
              <w:top w:val="nil"/>
              <w:left w:val="nil"/>
              <w:bottom w:val="nil"/>
              <w:right w:val="nil"/>
            </w:tcBorders>
            <w:shd w:val="clear" w:color="auto" w:fill="auto"/>
            <w:noWrap/>
            <w:vAlign w:val="bottom"/>
            <w:hideMark/>
          </w:tcPr>
          <w:p w14:paraId="37058CAB"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521" w:type="pct"/>
            <w:tcBorders>
              <w:top w:val="nil"/>
              <w:left w:val="nil"/>
              <w:bottom w:val="nil"/>
              <w:right w:val="nil"/>
            </w:tcBorders>
            <w:shd w:val="clear" w:color="auto" w:fill="auto"/>
            <w:noWrap/>
            <w:vAlign w:val="bottom"/>
            <w:hideMark/>
          </w:tcPr>
          <w:p w14:paraId="6AF25343"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0.19</w:t>
            </w:r>
          </w:p>
        </w:tc>
        <w:tc>
          <w:tcPr>
            <w:tcW w:w="547" w:type="pct"/>
            <w:tcBorders>
              <w:top w:val="nil"/>
              <w:left w:val="nil"/>
              <w:bottom w:val="nil"/>
              <w:right w:val="nil"/>
            </w:tcBorders>
            <w:shd w:val="clear" w:color="auto" w:fill="auto"/>
            <w:noWrap/>
            <w:vAlign w:val="bottom"/>
            <w:hideMark/>
          </w:tcPr>
          <w:p w14:paraId="6D7114B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2.73</w:t>
            </w:r>
          </w:p>
        </w:tc>
        <w:tc>
          <w:tcPr>
            <w:tcW w:w="539" w:type="pct"/>
            <w:tcBorders>
              <w:top w:val="nil"/>
              <w:left w:val="nil"/>
              <w:bottom w:val="nil"/>
              <w:right w:val="nil"/>
            </w:tcBorders>
            <w:shd w:val="clear" w:color="auto" w:fill="auto"/>
            <w:noWrap/>
            <w:vAlign w:val="bottom"/>
            <w:hideMark/>
          </w:tcPr>
          <w:p w14:paraId="2633C51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12</w:t>
            </w:r>
          </w:p>
        </w:tc>
        <w:tc>
          <w:tcPr>
            <w:tcW w:w="669" w:type="pct"/>
            <w:tcBorders>
              <w:top w:val="nil"/>
              <w:left w:val="nil"/>
              <w:bottom w:val="nil"/>
              <w:right w:val="nil"/>
            </w:tcBorders>
            <w:shd w:val="clear" w:color="auto" w:fill="auto"/>
            <w:noWrap/>
            <w:vAlign w:val="bottom"/>
            <w:hideMark/>
          </w:tcPr>
          <w:p w14:paraId="2B1D91E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r>
      <w:tr w:rsidR="007F528D" w:rsidRPr="00B91A83" w14:paraId="32D597A8" w14:textId="77777777" w:rsidTr="0097462D">
        <w:trPr>
          <w:trHeight w:val="300"/>
        </w:trPr>
        <w:tc>
          <w:tcPr>
            <w:tcW w:w="851" w:type="pct"/>
            <w:vMerge/>
            <w:tcBorders>
              <w:top w:val="nil"/>
              <w:left w:val="nil"/>
              <w:bottom w:val="single" w:sz="4" w:space="0" w:color="000000"/>
              <w:right w:val="nil"/>
            </w:tcBorders>
            <w:vAlign w:val="center"/>
            <w:hideMark/>
          </w:tcPr>
          <w:p w14:paraId="0087D36A"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tcBorders>
              <w:top w:val="single" w:sz="4" w:space="0" w:color="auto"/>
              <w:left w:val="nil"/>
              <w:bottom w:val="nil"/>
              <w:right w:val="nil"/>
            </w:tcBorders>
            <w:vAlign w:val="center"/>
            <w:hideMark/>
          </w:tcPr>
          <w:p w14:paraId="75C646A5"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8" w:type="pct"/>
            <w:tcBorders>
              <w:top w:val="nil"/>
              <w:left w:val="nil"/>
              <w:bottom w:val="nil"/>
              <w:right w:val="nil"/>
            </w:tcBorders>
            <w:shd w:val="clear" w:color="auto" w:fill="auto"/>
            <w:noWrap/>
            <w:vAlign w:val="bottom"/>
            <w:hideMark/>
          </w:tcPr>
          <w:p w14:paraId="5291308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145" w:type="pct"/>
            <w:tcBorders>
              <w:top w:val="nil"/>
              <w:left w:val="nil"/>
              <w:bottom w:val="nil"/>
              <w:right w:val="nil"/>
            </w:tcBorders>
            <w:shd w:val="clear" w:color="auto" w:fill="auto"/>
            <w:noWrap/>
            <w:vAlign w:val="bottom"/>
            <w:hideMark/>
          </w:tcPr>
          <w:p w14:paraId="26FFE23F"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521" w:type="pct"/>
            <w:tcBorders>
              <w:top w:val="nil"/>
              <w:left w:val="nil"/>
              <w:bottom w:val="nil"/>
              <w:right w:val="nil"/>
            </w:tcBorders>
            <w:shd w:val="clear" w:color="auto" w:fill="auto"/>
            <w:noWrap/>
            <w:vAlign w:val="bottom"/>
            <w:hideMark/>
          </w:tcPr>
          <w:p w14:paraId="419742A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-60.69</w:t>
            </w:r>
          </w:p>
        </w:tc>
        <w:tc>
          <w:tcPr>
            <w:tcW w:w="547" w:type="pct"/>
            <w:tcBorders>
              <w:top w:val="nil"/>
              <w:left w:val="nil"/>
              <w:bottom w:val="nil"/>
              <w:right w:val="nil"/>
            </w:tcBorders>
            <w:shd w:val="clear" w:color="auto" w:fill="auto"/>
            <w:noWrap/>
            <w:vAlign w:val="bottom"/>
            <w:hideMark/>
          </w:tcPr>
          <w:p w14:paraId="62E4201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147.25</w:t>
            </w:r>
          </w:p>
        </w:tc>
        <w:tc>
          <w:tcPr>
            <w:tcW w:w="539" w:type="pct"/>
            <w:tcBorders>
              <w:top w:val="nil"/>
              <w:left w:val="nil"/>
              <w:bottom w:val="nil"/>
              <w:right w:val="nil"/>
            </w:tcBorders>
            <w:shd w:val="clear" w:color="auto" w:fill="auto"/>
            <w:noWrap/>
            <w:vAlign w:val="bottom"/>
            <w:hideMark/>
          </w:tcPr>
          <w:p w14:paraId="64AFC0A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21</w:t>
            </w:r>
          </w:p>
        </w:tc>
        <w:tc>
          <w:tcPr>
            <w:tcW w:w="669" w:type="pct"/>
            <w:tcBorders>
              <w:top w:val="nil"/>
              <w:left w:val="nil"/>
              <w:bottom w:val="nil"/>
              <w:right w:val="nil"/>
            </w:tcBorders>
            <w:shd w:val="clear" w:color="auto" w:fill="auto"/>
            <w:noWrap/>
            <w:vAlign w:val="bottom"/>
            <w:hideMark/>
          </w:tcPr>
          <w:p w14:paraId="457EF6F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21</w:t>
            </w:r>
          </w:p>
        </w:tc>
      </w:tr>
      <w:tr w:rsidR="007F528D" w:rsidRPr="00B91A83" w14:paraId="0095BF40" w14:textId="77777777" w:rsidTr="0097462D">
        <w:trPr>
          <w:trHeight w:val="300"/>
        </w:trPr>
        <w:tc>
          <w:tcPr>
            <w:tcW w:w="851" w:type="pct"/>
            <w:vMerge/>
            <w:tcBorders>
              <w:top w:val="nil"/>
              <w:left w:val="nil"/>
              <w:bottom w:val="single" w:sz="4" w:space="0" w:color="000000"/>
              <w:right w:val="nil"/>
            </w:tcBorders>
            <w:vAlign w:val="center"/>
            <w:hideMark/>
          </w:tcPr>
          <w:p w14:paraId="4727E2C5"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tcBorders>
              <w:top w:val="single" w:sz="4" w:space="0" w:color="auto"/>
              <w:left w:val="nil"/>
              <w:bottom w:val="nil"/>
              <w:right w:val="nil"/>
            </w:tcBorders>
            <w:vAlign w:val="center"/>
            <w:hideMark/>
          </w:tcPr>
          <w:p w14:paraId="60337821"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8" w:type="pct"/>
            <w:tcBorders>
              <w:top w:val="nil"/>
              <w:left w:val="nil"/>
              <w:bottom w:val="single" w:sz="4" w:space="0" w:color="auto"/>
              <w:right w:val="nil"/>
            </w:tcBorders>
            <w:shd w:val="clear" w:color="auto" w:fill="auto"/>
            <w:noWrap/>
            <w:vAlign w:val="bottom"/>
            <w:hideMark/>
          </w:tcPr>
          <w:p w14:paraId="31947EA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145" w:type="pct"/>
            <w:tcBorders>
              <w:top w:val="nil"/>
              <w:left w:val="nil"/>
              <w:bottom w:val="single" w:sz="4" w:space="0" w:color="auto"/>
              <w:right w:val="nil"/>
            </w:tcBorders>
            <w:shd w:val="clear" w:color="auto" w:fill="auto"/>
            <w:noWrap/>
            <w:vAlign w:val="bottom"/>
            <w:hideMark/>
          </w:tcPr>
          <w:p w14:paraId="28CB9F64" w14:textId="77777777" w:rsidR="007F528D" w:rsidRPr="00B91A83" w:rsidRDefault="007F528D" w:rsidP="0097462D">
            <w:pPr>
              <w:spacing w:after="0" w:line="240" w:lineRule="auto"/>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 </w:t>
            </w:r>
          </w:p>
        </w:tc>
        <w:tc>
          <w:tcPr>
            <w:tcW w:w="521" w:type="pct"/>
            <w:tcBorders>
              <w:top w:val="nil"/>
              <w:left w:val="nil"/>
              <w:bottom w:val="single" w:sz="4" w:space="0" w:color="auto"/>
              <w:right w:val="nil"/>
            </w:tcBorders>
            <w:shd w:val="clear" w:color="auto" w:fill="auto"/>
            <w:noWrap/>
            <w:vAlign w:val="bottom"/>
            <w:hideMark/>
          </w:tcPr>
          <w:p w14:paraId="26AE873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0.20</w:t>
            </w:r>
          </w:p>
        </w:tc>
        <w:tc>
          <w:tcPr>
            <w:tcW w:w="547" w:type="pct"/>
            <w:tcBorders>
              <w:top w:val="nil"/>
              <w:left w:val="nil"/>
              <w:bottom w:val="single" w:sz="4" w:space="0" w:color="auto"/>
              <w:right w:val="nil"/>
            </w:tcBorders>
            <w:shd w:val="clear" w:color="auto" w:fill="auto"/>
            <w:noWrap/>
            <w:vAlign w:val="bottom"/>
            <w:hideMark/>
          </w:tcPr>
          <w:p w14:paraId="1084F75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2.77</w:t>
            </w:r>
          </w:p>
        </w:tc>
        <w:tc>
          <w:tcPr>
            <w:tcW w:w="539" w:type="pct"/>
            <w:tcBorders>
              <w:top w:val="nil"/>
              <w:left w:val="nil"/>
              <w:bottom w:val="single" w:sz="4" w:space="0" w:color="auto"/>
              <w:right w:val="nil"/>
            </w:tcBorders>
            <w:shd w:val="clear" w:color="auto" w:fill="auto"/>
            <w:noWrap/>
            <w:vAlign w:val="bottom"/>
            <w:hideMark/>
          </w:tcPr>
          <w:p w14:paraId="581148E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14</w:t>
            </w:r>
          </w:p>
        </w:tc>
        <w:tc>
          <w:tcPr>
            <w:tcW w:w="669" w:type="pct"/>
            <w:tcBorders>
              <w:top w:val="nil"/>
              <w:left w:val="nil"/>
              <w:bottom w:val="single" w:sz="4" w:space="0" w:color="auto"/>
              <w:right w:val="nil"/>
            </w:tcBorders>
            <w:shd w:val="clear" w:color="auto" w:fill="auto"/>
            <w:noWrap/>
            <w:vAlign w:val="bottom"/>
            <w:hideMark/>
          </w:tcPr>
          <w:p w14:paraId="2A25A0C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8</w:t>
            </w:r>
          </w:p>
        </w:tc>
      </w:tr>
      <w:tr w:rsidR="007F528D" w:rsidRPr="00B91A83" w14:paraId="6D9CC804" w14:textId="77777777" w:rsidTr="0097462D">
        <w:trPr>
          <w:trHeight w:val="300"/>
        </w:trPr>
        <w:tc>
          <w:tcPr>
            <w:tcW w:w="851" w:type="pct"/>
            <w:vMerge/>
            <w:tcBorders>
              <w:top w:val="nil"/>
              <w:left w:val="nil"/>
              <w:bottom w:val="single" w:sz="4" w:space="0" w:color="000000"/>
              <w:right w:val="nil"/>
            </w:tcBorders>
            <w:vAlign w:val="center"/>
            <w:hideMark/>
          </w:tcPr>
          <w:p w14:paraId="0BD69C45"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val="restart"/>
            <w:tcBorders>
              <w:top w:val="single" w:sz="4" w:space="0" w:color="auto"/>
              <w:left w:val="nil"/>
              <w:bottom w:val="nil"/>
              <w:right w:val="nil"/>
            </w:tcBorders>
            <w:shd w:val="clear" w:color="auto" w:fill="auto"/>
            <w:noWrap/>
            <w:vAlign w:val="center"/>
            <w:hideMark/>
          </w:tcPr>
          <w:p w14:paraId="4335C86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Yes</w:t>
            </w:r>
          </w:p>
        </w:tc>
        <w:tc>
          <w:tcPr>
            <w:tcW w:w="758" w:type="pct"/>
            <w:tcBorders>
              <w:top w:val="nil"/>
              <w:left w:val="nil"/>
              <w:bottom w:val="nil"/>
              <w:right w:val="nil"/>
            </w:tcBorders>
            <w:shd w:val="clear" w:color="auto" w:fill="auto"/>
            <w:noWrap/>
            <w:vAlign w:val="bottom"/>
            <w:hideMark/>
          </w:tcPr>
          <w:p w14:paraId="0154F0E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145" w:type="pct"/>
            <w:tcBorders>
              <w:top w:val="nil"/>
              <w:left w:val="nil"/>
              <w:bottom w:val="nil"/>
              <w:right w:val="nil"/>
            </w:tcBorders>
            <w:shd w:val="clear" w:color="auto" w:fill="auto"/>
            <w:noWrap/>
            <w:vAlign w:val="bottom"/>
            <w:hideMark/>
          </w:tcPr>
          <w:p w14:paraId="32AA2D1A"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521" w:type="pct"/>
            <w:tcBorders>
              <w:top w:val="nil"/>
              <w:left w:val="nil"/>
              <w:bottom w:val="nil"/>
              <w:right w:val="nil"/>
            </w:tcBorders>
            <w:shd w:val="clear" w:color="auto" w:fill="auto"/>
            <w:noWrap/>
            <w:vAlign w:val="bottom"/>
            <w:hideMark/>
          </w:tcPr>
          <w:p w14:paraId="459102D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0.00</w:t>
            </w:r>
          </w:p>
        </w:tc>
        <w:tc>
          <w:tcPr>
            <w:tcW w:w="547" w:type="pct"/>
            <w:tcBorders>
              <w:top w:val="nil"/>
              <w:left w:val="nil"/>
              <w:bottom w:val="nil"/>
              <w:right w:val="nil"/>
            </w:tcBorders>
            <w:shd w:val="clear" w:color="auto" w:fill="auto"/>
            <w:noWrap/>
            <w:vAlign w:val="bottom"/>
            <w:hideMark/>
          </w:tcPr>
          <w:p w14:paraId="67276AAE"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2.73</w:t>
            </w:r>
          </w:p>
        </w:tc>
        <w:tc>
          <w:tcPr>
            <w:tcW w:w="539" w:type="pct"/>
            <w:tcBorders>
              <w:top w:val="nil"/>
              <w:left w:val="nil"/>
              <w:bottom w:val="nil"/>
              <w:right w:val="nil"/>
            </w:tcBorders>
            <w:shd w:val="clear" w:color="000000" w:fill="D8E4BC"/>
            <w:noWrap/>
            <w:vAlign w:val="bottom"/>
            <w:hideMark/>
          </w:tcPr>
          <w:p w14:paraId="6E34729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669" w:type="pct"/>
            <w:tcBorders>
              <w:top w:val="nil"/>
              <w:left w:val="nil"/>
              <w:bottom w:val="nil"/>
              <w:right w:val="nil"/>
            </w:tcBorders>
            <w:shd w:val="clear" w:color="auto" w:fill="auto"/>
            <w:noWrap/>
            <w:vAlign w:val="bottom"/>
            <w:hideMark/>
          </w:tcPr>
          <w:p w14:paraId="6D1C315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r>
      <w:tr w:rsidR="007F528D" w:rsidRPr="00B91A83" w14:paraId="035C1457" w14:textId="77777777" w:rsidTr="0097462D">
        <w:trPr>
          <w:trHeight w:val="300"/>
        </w:trPr>
        <w:tc>
          <w:tcPr>
            <w:tcW w:w="851" w:type="pct"/>
            <w:vMerge/>
            <w:tcBorders>
              <w:top w:val="nil"/>
              <w:left w:val="nil"/>
              <w:bottom w:val="single" w:sz="4" w:space="0" w:color="000000"/>
              <w:right w:val="nil"/>
            </w:tcBorders>
            <w:vAlign w:val="center"/>
            <w:hideMark/>
          </w:tcPr>
          <w:p w14:paraId="32B22855"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tcBorders>
              <w:top w:val="single" w:sz="4" w:space="0" w:color="auto"/>
              <w:left w:val="nil"/>
              <w:bottom w:val="nil"/>
              <w:right w:val="nil"/>
            </w:tcBorders>
            <w:vAlign w:val="center"/>
            <w:hideMark/>
          </w:tcPr>
          <w:p w14:paraId="77C2077D"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8" w:type="pct"/>
            <w:tcBorders>
              <w:top w:val="nil"/>
              <w:left w:val="nil"/>
              <w:bottom w:val="nil"/>
              <w:right w:val="nil"/>
            </w:tcBorders>
            <w:shd w:val="clear" w:color="auto" w:fill="auto"/>
            <w:noWrap/>
            <w:vAlign w:val="bottom"/>
            <w:hideMark/>
          </w:tcPr>
          <w:p w14:paraId="69A6329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145" w:type="pct"/>
            <w:tcBorders>
              <w:top w:val="nil"/>
              <w:left w:val="nil"/>
              <w:bottom w:val="nil"/>
              <w:right w:val="nil"/>
            </w:tcBorders>
            <w:shd w:val="clear" w:color="auto" w:fill="auto"/>
            <w:noWrap/>
            <w:vAlign w:val="bottom"/>
            <w:hideMark/>
          </w:tcPr>
          <w:p w14:paraId="27F0493D"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521" w:type="pct"/>
            <w:tcBorders>
              <w:top w:val="nil"/>
              <w:left w:val="nil"/>
              <w:bottom w:val="nil"/>
              <w:right w:val="nil"/>
            </w:tcBorders>
            <w:shd w:val="clear" w:color="auto" w:fill="auto"/>
            <w:noWrap/>
            <w:vAlign w:val="bottom"/>
            <w:hideMark/>
          </w:tcPr>
          <w:p w14:paraId="4836765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0.16</w:t>
            </w:r>
          </w:p>
        </w:tc>
        <w:tc>
          <w:tcPr>
            <w:tcW w:w="547" w:type="pct"/>
            <w:tcBorders>
              <w:top w:val="nil"/>
              <w:left w:val="nil"/>
              <w:bottom w:val="nil"/>
              <w:right w:val="nil"/>
            </w:tcBorders>
            <w:shd w:val="clear" w:color="auto" w:fill="auto"/>
            <w:noWrap/>
            <w:vAlign w:val="bottom"/>
            <w:hideMark/>
          </w:tcPr>
          <w:p w14:paraId="6C669E8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2.79</w:t>
            </w:r>
          </w:p>
        </w:tc>
        <w:tc>
          <w:tcPr>
            <w:tcW w:w="539" w:type="pct"/>
            <w:tcBorders>
              <w:top w:val="nil"/>
              <w:left w:val="nil"/>
              <w:bottom w:val="nil"/>
              <w:right w:val="nil"/>
            </w:tcBorders>
            <w:shd w:val="clear" w:color="auto" w:fill="auto"/>
            <w:noWrap/>
            <w:vAlign w:val="bottom"/>
            <w:hideMark/>
          </w:tcPr>
          <w:p w14:paraId="37DC805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8</w:t>
            </w:r>
          </w:p>
        </w:tc>
        <w:tc>
          <w:tcPr>
            <w:tcW w:w="669" w:type="pct"/>
            <w:tcBorders>
              <w:top w:val="nil"/>
              <w:left w:val="nil"/>
              <w:bottom w:val="nil"/>
              <w:right w:val="nil"/>
            </w:tcBorders>
            <w:shd w:val="clear" w:color="auto" w:fill="auto"/>
            <w:noWrap/>
            <w:vAlign w:val="bottom"/>
            <w:hideMark/>
          </w:tcPr>
          <w:p w14:paraId="2134D85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10</w:t>
            </w:r>
          </w:p>
        </w:tc>
      </w:tr>
      <w:tr w:rsidR="007F528D" w:rsidRPr="00B91A83" w14:paraId="201BAC2D" w14:textId="77777777" w:rsidTr="0097462D">
        <w:trPr>
          <w:trHeight w:val="300"/>
        </w:trPr>
        <w:tc>
          <w:tcPr>
            <w:tcW w:w="851" w:type="pct"/>
            <w:vMerge/>
            <w:tcBorders>
              <w:top w:val="nil"/>
              <w:left w:val="nil"/>
              <w:bottom w:val="single" w:sz="4" w:space="0" w:color="000000"/>
              <w:right w:val="nil"/>
            </w:tcBorders>
            <w:vAlign w:val="center"/>
            <w:hideMark/>
          </w:tcPr>
          <w:p w14:paraId="7E8510D0"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tcBorders>
              <w:top w:val="single" w:sz="4" w:space="0" w:color="auto"/>
              <w:left w:val="nil"/>
              <w:bottom w:val="nil"/>
              <w:right w:val="nil"/>
            </w:tcBorders>
            <w:vAlign w:val="center"/>
            <w:hideMark/>
          </w:tcPr>
          <w:p w14:paraId="51E2F924"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8" w:type="pct"/>
            <w:tcBorders>
              <w:top w:val="nil"/>
              <w:left w:val="nil"/>
              <w:bottom w:val="nil"/>
              <w:right w:val="nil"/>
            </w:tcBorders>
            <w:shd w:val="clear" w:color="auto" w:fill="auto"/>
            <w:noWrap/>
            <w:vAlign w:val="bottom"/>
            <w:hideMark/>
          </w:tcPr>
          <w:p w14:paraId="0B7CC468"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145" w:type="pct"/>
            <w:tcBorders>
              <w:top w:val="nil"/>
              <w:left w:val="nil"/>
              <w:bottom w:val="nil"/>
              <w:right w:val="nil"/>
            </w:tcBorders>
            <w:shd w:val="clear" w:color="auto" w:fill="auto"/>
            <w:noWrap/>
            <w:vAlign w:val="bottom"/>
            <w:hideMark/>
          </w:tcPr>
          <w:p w14:paraId="4C877397"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521" w:type="pct"/>
            <w:tcBorders>
              <w:top w:val="nil"/>
              <w:left w:val="nil"/>
              <w:bottom w:val="nil"/>
              <w:right w:val="nil"/>
            </w:tcBorders>
            <w:shd w:val="clear" w:color="auto" w:fill="auto"/>
            <w:noWrap/>
            <w:vAlign w:val="bottom"/>
            <w:hideMark/>
          </w:tcPr>
          <w:p w14:paraId="036A4F5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N/A</w:t>
            </w:r>
          </w:p>
        </w:tc>
        <w:tc>
          <w:tcPr>
            <w:tcW w:w="547" w:type="pct"/>
            <w:tcBorders>
              <w:top w:val="nil"/>
              <w:left w:val="nil"/>
              <w:bottom w:val="nil"/>
              <w:right w:val="nil"/>
            </w:tcBorders>
            <w:shd w:val="clear" w:color="auto" w:fill="auto"/>
            <w:noWrap/>
            <w:vAlign w:val="bottom"/>
            <w:hideMark/>
          </w:tcPr>
          <w:p w14:paraId="207243C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N/A</w:t>
            </w:r>
          </w:p>
        </w:tc>
        <w:tc>
          <w:tcPr>
            <w:tcW w:w="539" w:type="pct"/>
            <w:tcBorders>
              <w:top w:val="nil"/>
              <w:left w:val="nil"/>
              <w:bottom w:val="nil"/>
              <w:right w:val="nil"/>
            </w:tcBorders>
            <w:shd w:val="clear" w:color="auto" w:fill="auto"/>
            <w:noWrap/>
            <w:vAlign w:val="bottom"/>
            <w:hideMark/>
          </w:tcPr>
          <w:p w14:paraId="5A9FD3B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23</w:t>
            </w:r>
          </w:p>
        </w:tc>
        <w:tc>
          <w:tcPr>
            <w:tcW w:w="669" w:type="pct"/>
            <w:tcBorders>
              <w:top w:val="nil"/>
              <w:left w:val="nil"/>
              <w:bottom w:val="nil"/>
              <w:right w:val="nil"/>
            </w:tcBorders>
            <w:shd w:val="clear" w:color="auto" w:fill="auto"/>
            <w:noWrap/>
            <w:vAlign w:val="bottom"/>
            <w:hideMark/>
          </w:tcPr>
          <w:p w14:paraId="408A98F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23</w:t>
            </w:r>
          </w:p>
        </w:tc>
      </w:tr>
      <w:tr w:rsidR="007F528D" w:rsidRPr="00B91A83" w14:paraId="18B0008B" w14:textId="77777777" w:rsidTr="0097462D">
        <w:trPr>
          <w:trHeight w:val="300"/>
        </w:trPr>
        <w:tc>
          <w:tcPr>
            <w:tcW w:w="851" w:type="pct"/>
            <w:vMerge/>
            <w:tcBorders>
              <w:top w:val="nil"/>
              <w:left w:val="nil"/>
              <w:bottom w:val="single" w:sz="4" w:space="0" w:color="000000"/>
              <w:right w:val="nil"/>
            </w:tcBorders>
            <w:vAlign w:val="center"/>
            <w:hideMark/>
          </w:tcPr>
          <w:p w14:paraId="60A90FC4"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tcBorders>
              <w:top w:val="single" w:sz="4" w:space="0" w:color="auto"/>
              <w:left w:val="nil"/>
              <w:bottom w:val="nil"/>
              <w:right w:val="nil"/>
            </w:tcBorders>
            <w:vAlign w:val="center"/>
            <w:hideMark/>
          </w:tcPr>
          <w:p w14:paraId="50CEAEBD"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8" w:type="pct"/>
            <w:tcBorders>
              <w:top w:val="nil"/>
              <w:left w:val="nil"/>
              <w:bottom w:val="single" w:sz="4" w:space="0" w:color="auto"/>
              <w:right w:val="nil"/>
            </w:tcBorders>
            <w:shd w:val="clear" w:color="auto" w:fill="auto"/>
            <w:noWrap/>
            <w:vAlign w:val="bottom"/>
            <w:hideMark/>
          </w:tcPr>
          <w:p w14:paraId="24126F04"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145" w:type="pct"/>
            <w:tcBorders>
              <w:top w:val="nil"/>
              <w:left w:val="nil"/>
              <w:bottom w:val="single" w:sz="4" w:space="0" w:color="auto"/>
              <w:right w:val="nil"/>
            </w:tcBorders>
            <w:shd w:val="clear" w:color="auto" w:fill="auto"/>
            <w:noWrap/>
            <w:vAlign w:val="bottom"/>
            <w:hideMark/>
          </w:tcPr>
          <w:p w14:paraId="7239A492" w14:textId="77777777" w:rsidR="007F528D" w:rsidRPr="00B91A83" w:rsidRDefault="007F528D" w:rsidP="0097462D">
            <w:pPr>
              <w:spacing w:after="0" w:line="240" w:lineRule="auto"/>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 </w:t>
            </w:r>
          </w:p>
        </w:tc>
        <w:tc>
          <w:tcPr>
            <w:tcW w:w="521" w:type="pct"/>
            <w:tcBorders>
              <w:top w:val="nil"/>
              <w:left w:val="nil"/>
              <w:bottom w:val="single" w:sz="4" w:space="0" w:color="auto"/>
              <w:right w:val="nil"/>
            </w:tcBorders>
            <w:shd w:val="clear" w:color="auto" w:fill="auto"/>
            <w:noWrap/>
            <w:vAlign w:val="bottom"/>
            <w:hideMark/>
          </w:tcPr>
          <w:p w14:paraId="286B771E"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0.17</w:t>
            </w:r>
          </w:p>
        </w:tc>
        <w:tc>
          <w:tcPr>
            <w:tcW w:w="547" w:type="pct"/>
            <w:tcBorders>
              <w:top w:val="nil"/>
              <w:left w:val="nil"/>
              <w:bottom w:val="single" w:sz="4" w:space="0" w:color="auto"/>
              <w:right w:val="nil"/>
            </w:tcBorders>
            <w:shd w:val="clear" w:color="auto" w:fill="auto"/>
            <w:noWrap/>
            <w:vAlign w:val="bottom"/>
            <w:hideMark/>
          </w:tcPr>
          <w:p w14:paraId="3DC579F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3.32</w:t>
            </w:r>
          </w:p>
        </w:tc>
        <w:tc>
          <w:tcPr>
            <w:tcW w:w="539" w:type="pct"/>
            <w:tcBorders>
              <w:top w:val="nil"/>
              <w:left w:val="nil"/>
              <w:bottom w:val="single" w:sz="4" w:space="0" w:color="auto"/>
              <w:right w:val="nil"/>
            </w:tcBorders>
            <w:shd w:val="clear" w:color="auto" w:fill="auto"/>
            <w:noWrap/>
            <w:vAlign w:val="bottom"/>
            <w:hideMark/>
          </w:tcPr>
          <w:p w14:paraId="5BE4B7D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10</w:t>
            </w:r>
          </w:p>
        </w:tc>
        <w:tc>
          <w:tcPr>
            <w:tcW w:w="669" w:type="pct"/>
            <w:tcBorders>
              <w:top w:val="nil"/>
              <w:left w:val="nil"/>
              <w:bottom w:val="single" w:sz="4" w:space="0" w:color="auto"/>
              <w:right w:val="nil"/>
            </w:tcBorders>
            <w:shd w:val="clear" w:color="auto" w:fill="auto"/>
            <w:noWrap/>
            <w:vAlign w:val="bottom"/>
            <w:hideMark/>
          </w:tcPr>
          <w:p w14:paraId="706CCAE1"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16</w:t>
            </w:r>
          </w:p>
        </w:tc>
      </w:tr>
      <w:tr w:rsidR="007F528D" w:rsidRPr="00B91A83" w14:paraId="671A25F7" w14:textId="77777777" w:rsidTr="0097462D">
        <w:trPr>
          <w:trHeight w:val="300"/>
        </w:trPr>
        <w:tc>
          <w:tcPr>
            <w:tcW w:w="851" w:type="pct"/>
            <w:vMerge w:val="restart"/>
            <w:tcBorders>
              <w:top w:val="nil"/>
              <w:left w:val="nil"/>
              <w:bottom w:val="single" w:sz="4" w:space="0" w:color="000000"/>
              <w:right w:val="nil"/>
            </w:tcBorders>
            <w:shd w:val="clear" w:color="auto" w:fill="auto"/>
            <w:noWrap/>
            <w:vAlign w:val="center"/>
            <w:hideMark/>
          </w:tcPr>
          <w:p w14:paraId="33119011" w14:textId="77777777" w:rsidR="007F528D" w:rsidRPr="00B91A83" w:rsidRDefault="007F528D" w:rsidP="0097462D">
            <w:pPr>
              <w:spacing w:after="0" w:line="240" w:lineRule="auto"/>
              <w:jc w:val="center"/>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Poisson, exposure</w:t>
            </w:r>
          </w:p>
        </w:tc>
        <w:tc>
          <w:tcPr>
            <w:tcW w:w="970" w:type="pct"/>
            <w:vMerge w:val="restart"/>
            <w:tcBorders>
              <w:top w:val="single" w:sz="4" w:space="0" w:color="auto"/>
              <w:left w:val="nil"/>
              <w:bottom w:val="nil"/>
              <w:right w:val="nil"/>
            </w:tcBorders>
            <w:shd w:val="clear" w:color="auto" w:fill="auto"/>
            <w:noWrap/>
            <w:vAlign w:val="center"/>
            <w:hideMark/>
          </w:tcPr>
          <w:p w14:paraId="43D09F29"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No</w:t>
            </w:r>
          </w:p>
        </w:tc>
        <w:tc>
          <w:tcPr>
            <w:tcW w:w="758" w:type="pct"/>
            <w:tcBorders>
              <w:top w:val="nil"/>
              <w:left w:val="nil"/>
              <w:bottom w:val="nil"/>
              <w:right w:val="nil"/>
            </w:tcBorders>
            <w:shd w:val="clear" w:color="auto" w:fill="auto"/>
            <w:noWrap/>
            <w:vAlign w:val="bottom"/>
            <w:hideMark/>
          </w:tcPr>
          <w:p w14:paraId="3576D092"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145" w:type="pct"/>
            <w:tcBorders>
              <w:top w:val="nil"/>
              <w:left w:val="nil"/>
              <w:bottom w:val="nil"/>
              <w:right w:val="nil"/>
            </w:tcBorders>
            <w:shd w:val="clear" w:color="auto" w:fill="auto"/>
            <w:noWrap/>
            <w:vAlign w:val="bottom"/>
            <w:hideMark/>
          </w:tcPr>
          <w:p w14:paraId="2A2C415D"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521" w:type="pct"/>
            <w:tcBorders>
              <w:top w:val="nil"/>
              <w:left w:val="nil"/>
              <w:bottom w:val="nil"/>
              <w:right w:val="nil"/>
            </w:tcBorders>
            <w:shd w:val="clear" w:color="auto" w:fill="auto"/>
            <w:noWrap/>
            <w:vAlign w:val="bottom"/>
            <w:hideMark/>
          </w:tcPr>
          <w:p w14:paraId="7ED45BD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0.02</w:t>
            </w:r>
          </w:p>
        </w:tc>
        <w:tc>
          <w:tcPr>
            <w:tcW w:w="547" w:type="pct"/>
            <w:tcBorders>
              <w:top w:val="nil"/>
              <w:left w:val="nil"/>
              <w:bottom w:val="nil"/>
              <w:right w:val="nil"/>
            </w:tcBorders>
            <w:shd w:val="clear" w:color="auto" w:fill="auto"/>
            <w:noWrap/>
            <w:vAlign w:val="bottom"/>
            <w:hideMark/>
          </w:tcPr>
          <w:p w14:paraId="33D3EC6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2.72</w:t>
            </w:r>
          </w:p>
        </w:tc>
        <w:tc>
          <w:tcPr>
            <w:tcW w:w="539" w:type="pct"/>
            <w:tcBorders>
              <w:top w:val="nil"/>
              <w:left w:val="nil"/>
              <w:bottom w:val="nil"/>
              <w:right w:val="nil"/>
            </w:tcBorders>
            <w:shd w:val="clear" w:color="auto" w:fill="auto"/>
            <w:noWrap/>
            <w:vAlign w:val="bottom"/>
            <w:hideMark/>
          </w:tcPr>
          <w:p w14:paraId="6421B064"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6</w:t>
            </w:r>
          </w:p>
        </w:tc>
        <w:tc>
          <w:tcPr>
            <w:tcW w:w="669" w:type="pct"/>
            <w:tcBorders>
              <w:top w:val="nil"/>
              <w:left w:val="nil"/>
              <w:bottom w:val="nil"/>
              <w:right w:val="nil"/>
            </w:tcBorders>
            <w:shd w:val="clear" w:color="auto" w:fill="auto"/>
            <w:noWrap/>
            <w:vAlign w:val="bottom"/>
            <w:hideMark/>
          </w:tcPr>
          <w:p w14:paraId="7B78DF44"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r>
      <w:tr w:rsidR="007F528D" w:rsidRPr="00B91A83" w14:paraId="64E1F0A7" w14:textId="77777777" w:rsidTr="0097462D">
        <w:trPr>
          <w:trHeight w:val="300"/>
        </w:trPr>
        <w:tc>
          <w:tcPr>
            <w:tcW w:w="851" w:type="pct"/>
            <w:vMerge/>
            <w:tcBorders>
              <w:top w:val="nil"/>
              <w:left w:val="nil"/>
              <w:bottom w:val="single" w:sz="4" w:space="0" w:color="000000"/>
              <w:right w:val="nil"/>
            </w:tcBorders>
            <w:vAlign w:val="center"/>
            <w:hideMark/>
          </w:tcPr>
          <w:p w14:paraId="712F7514"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tcBorders>
              <w:top w:val="single" w:sz="4" w:space="0" w:color="auto"/>
              <w:left w:val="nil"/>
              <w:bottom w:val="nil"/>
              <w:right w:val="nil"/>
            </w:tcBorders>
            <w:vAlign w:val="center"/>
            <w:hideMark/>
          </w:tcPr>
          <w:p w14:paraId="44AB863D"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8" w:type="pct"/>
            <w:tcBorders>
              <w:top w:val="nil"/>
              <w:left w:val="nil"/>
              <w:bottom w:val="nil"/>
              <w:right w:val="nil"/>
            </w:tcBorders>
            <w:shd w:val="clear" w:color="auto" w:fill="auto"/>
            <w:noWrap/>
            <w:vAlign w:val="bottom"/>
            <w:hideMark/>
          </w:tcPr>
          <w:p w14:paraId="0349A35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145" w:type="pct"/>
            <w:tcBorders>
              <w:top w:val="nil"/>
              <w:left w:val="nil"/>
              <w:bottom w:val="nil"/>
              <w:right w:val="nil"/>
            </w:tcBorders>
            <w:shd w:val="clear" w:color="auto" w:fill="auto"/>
            <w:noWrap/>
            <w:vAlign w:val="bottom"/>
            <w:hideMark/>
          </w:tcPr>
          <w:p w14:paraId="3B0ADCAD"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521" w:type="pct"/>
            <w:tcBorders>
              <w:top w:val="nil"/>
              <w:left w:val="nil"/>
              <w:bottom w:val="nil"/>
              <w:right w:val="nil"/>
            </w:tcBorders>
            <w:shd w:val="clear" w:color="auto" w:fill="auto"/>
            <w:noWrap/>
            <w:vAlign w:val="bottom"/>
            <w:hideMark/>
          </w:tcPr>
          <w:p w14:paraId="2AC09D9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0.18</w:t>
            </w:r>
          </w:p>
        </w:tc>
        <w:tc>
          <w:tcPr>
            <w:tcW w:w="547" w:type="pct"/>
            <w:tcBorders>
              <w:top w:val="nil"/>
              <w:left w:val="nil"/>
              <w:bottom w:val="nil"/>
              <w:right w:val="nil"/>
            </w:tcBorders>
            <w:shd w:val="clear" w:color="auto" w:fill="auto"/>
            <w:noWrap/>
            <w:vAlign w:val="bottom"/>
            <w:hideMark/>
          </w:tcPr>
          <w:p w14:paraId="3A69571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2.73</w:t>
            </w:r>
          </w:p>
        </w:tc>
        <w:tc>
          <w:tcPr>
            <w:tcW w:w="539" w:type="pct"/>
            <w:tcBorders>
              <w:top w:val="nil"/>
              <w:left w:val="nil"/>
              <w:bottom w:val="nil"/>
              <w:right w:val="nil"/>
            </w:tcBorders>
            <w:shd w:val="clear" w:color="auto" w:fill="auto"/>
            <w:noWrap/>
            <w:vAlign w:val="bottom"/>
            <w:hideMark/>
          </w:tcPr>
          <w:p w14:paraId="763E9C3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11</w:t>
            </w:r>
          </w:p>
        </w:tc>
        <w:tc>
          <w:tcPr>
            <w:tcW w:w="669" w:type="pct"/>
            <w:tcBorders>
              <w:top w:val="nil"/>
              <w:left w:val="nil"/>
              <w:bottom w:val="nil"/>
              <w:right w:val="nil"/>
            </w:tcBorders>
            <w:shd w:val="clear" w:color="auto" w:fill="auto"/>
            <w:noWrap/>
            <w:vAlign w:val="bottom"/>
            <w:hideMark/>
          </w:tcPr>
          <w:p w14:paraId="5AFADC4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6</w:t>
            </w:r>
          </w:p>
        </w:tc>
      </w:tr>
      <w:tr w:rsidR="007F528D" w:rsidRPr="00B91A83" w14:paraId="058A6979" w14:textId="77777777" w:rsidTr="0097462D">
        <w:trPr>
          <w:trHeight w:val="300"/>
        </w:trPr>
        <w:tc>
          <w:tcPr>
            <w:tcW w:w="851" w:type="pct"/>
            <w:vMerge/>
            <w:tcBorders>
              <w:top w:val="nil"/>
              <w:left w:val="nil"/>
              <w:bottom w:val="single" w:sz="4" w:space="0" w:color="000000"/>
              <w:right w:val="nil"/>
            </w:tcBorders>
            <w:vAlign w:val="center"/>
            <w:hideMark/>
          </w:tcPr>
          <w:p w14:paraId="4ADA147A"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tcBorders>
              <w:top w:val="single" w:sz="4" w:space="0" w:color="auto"/>
              <w:left w:val="nil"/>
              <w:bottom w:val="nil"/>
              <w:right w:val="nil"/>
            </w:tcBorders>
            <w:vAlign w:val="center"/>
            <w:hideMark/>
          </w:tcPr>
          <w:p w14:paraId="2B50760C"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8" w:type="pct"/>
            <w:tcBorders>
              <w:top w:val="nil"/>
              <w:left w:val="nil"/>
              <w:bottom w:val="nil"/>
              <w:right w:val="nil"/>
            </w:tcBorders>
            <w:shd w:val="clear" w:color="auto" w:fill="auto"/>
            <w:noWrap/>
            <w:vAlign w:val="bottom"/>
            <w:hideMark/>
          </w:tcPr>
          <w:p w14:paraId="48CD6926"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145" w:type="pct"/>
            <w:tcBorders>
              <w:top w:val="nil"/>
              <w:left w:val="nil"/>
              <w:bottom w:val="nil"/>
              <w:right w:val="nil"/>
            </w:tcBorders>
            <w:shd w:val="clear" w:color="auto" w:fill="auto"/>
            <w:noWrap/>
            <w:vAlign w:val="bottom"/>
            <w:hideMark/>
          </w:tcPr>
          <w:p w14:paraId="0B47B8E4"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521" w:type="pct"/>
            <w:tcBorders>
              <w:top w:val="nil"/>
              <w:left w:val="nil"/>
              <w:bottom w:val="nil"/>
              <w:right w:val="nil"/>
            </w:tcBorders>
            <w:shd w:val="clear" w:color="auto" w:fill="auto"/>
            <w:noWrap/>
            <w:vAlign w:val="bottom"/>
            <w:hideMark/>
          </w:tcPr>
          <w:p w14:paraId="598CAD63"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-61.11</w:t>
            </w:r>
          </w:p>
        </w:tc>
        <w:tc>
          <w:tcPr>
            <w:tcW w:w="547" w:type="pct"/>
            <w:tcBorders>
              <w:top w:val="nil"/>
              <w:left w:val="nil"/>
              <w:bottom w:val="nil"/>
              <w:right w:val="nil"/>
            </w:tcBorders>
            <w:shd w:val="clear" w:color="auto" w:fill="auto"/>
            <w:noWrap/>
            <w:vAlign w:val="bottom"/>
            <w:hideMark/>
          </w:tcPr>
          <w:p w14:paraId="04E48F6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148.42</w:t>
            </w:r>
          </w:p>
        </w:tc>
        <w:tc>
          <w:tcPr>
            <w:tcW w:w="539" w:type="pct"/>
            <w:tcBorders>
              <w:top w:val="nil"/>
              <w:left w:val="nil"/>
              <w:bottom w:val="nil"/>
              <w:right w:val="nil"/>
            </w:tcBorders>
            <w:shd w:val="clear" w:color="auto" w:fill="auto"/>
            <w:noWrap/>
            <w:vAlign w:val="bottom"/>
            <w:hideMark/>
          </w:tcPr>
          <w:p w14:paraId="4F5E0D2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22</w:t>
            </w:r>
          </w:p>
        </w:tc>
        <w:tc>
          <w:tcPr>
            <w:tcW w:w="669" w:type="pct"/>
            <w:tcBorders>
              <w:top w:val="nil"/>
              <w:left w:val="nil"/>
              <w:bottom w:val="nil"/>
              <w:right w:val="nil"/>
            </w:tcBorders>
            <w:shd w:val="clear" w:color="auto" w:fill="auto"/>
            <w:noWrap/>
            <w:vAlign w:val="bottom"/>
            <w:hideMark/>
          </w:tcPr>
          <w:p w14:paraId="662A72FE"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22</w:t>
            </w:r>
          </w:p>
        </w:tc>
      </w:tr>
      <w:tr w:rsidR="007F528D" w:rsidRPr="00B91A83" w14:paraId="1B9E5246" w14:textId="77777777" w:rsidTr="0097462D">
        <w:trPr>
          <w:trHeight w:val="300"/>
        </w:trPr>
        <w:tc>
          <w:tcPr>
            <w:tcW w:w="851" w:type="pct"/>
            <w:vMerge/>
            <w:tcBorders>
              <w:top w:val="nil"/>
              <w:left w:val="nil"/>
              <w:bottom w:val="single" w:sz="4" w:space="0" w:color="000000"/>
              <w:right w:val="nil"/>
            </w:tcBorders>
            <w:vAlign w:val="center"/>
            <w:hideMark/>
          </w:tcPr>
          <w:p w14:paraId="29FCE95A"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tcBorders>
              <w:top w:val="single" w:sz="4" w:space="0" w:color="auto"/>
              <w:left w:val="nil"/>
              <w:bottom w:val="nil"/>
              <w:right w:val="nil"/>
            </w:tcBorders>
            <w:vAlign w:val="center"/>
            <w:hideMark/>
          </w:tcPr>
          <w:p w14:paraId="6690E37B"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8" w:type="pct"/>
            <w:tcBorders>
              <w:top w:val="nil"/>
              <w:left w:val="nil"/>
              <w:bottom w:val="single" w:sz="4" w:space="0" w:color="auto"/>
              <w:right w:val="nil"/>
            </w:tcBorders>
            <w:shd w:val="clear" w:color="auto" w:fill="auto"/>
            <w:noWrap/>
            <w:vAlign w:val="bottom"/>
            <w:hideMark/>
          </w:tcPr>
          <w:p w14:paraId="5F73D1F4"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145" w:type="pct"/>
            <w:tcBorders>
              <w:top w:val="nil"/>
              <w:left w:val="nil"/>
              <w:bottom w:val="single" w:sz="4" w:space="0" w:color="auto"/>
              <w:right w:val="nil"/>
            </w:tcBorders>
            <w:shd w:val="clear" w:color="auto" w:fill="auto"/>
            <w:noWrap/>
            <w:vAlign w:val="bottom"/>
            <w:hideMark/>
          </w:tcPr>
          <w:p w14:paraId="794A6989"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 </w:t>
            </w:r>
          </w:p>
        </w:tc>
        <w:tc>
          <w:tcPr>
            <w:tcW w:w="521" w:type="pct"/>
            <w:tcBorders>
              <w:top w:val="nil"/>
              <w:left w:val="nil"/>
              <w:bottom w:val="single" w:sz="4" w:space="0" w:color="auto"/>
              <w:right w:val="nil"/>
            </w:tcBorders>
            <w:shd w:val="clear" w:color="auto" w:fill="auto"/>
            <w:noWrap/>
            <w:vAlign w:val="bottom"/>
            <w:hideMark/>
          </w:tcPr>
          <w:p w14:paraId="36BF9C3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0.20</w:t>
            </w:r>
          </w:p>
        </w:tc>
        <w:tc>
          <w:tcPr>
            <w:tcW w:w="547" w:type="pct"/>
            <w:tcBorders>
              <w:top w:val="nil"/>
              <w:left w:val="nil"/>
              <w:bottom w:val="single" w:sz="4" w:space="0" w:color="auto"/>
              <w:right w:val="nil"/>
            </w:tcBorders>
            <w:shd w:val="clear" w:color="auto" w:fill="auto"/>
            <w:noWrap/>
            <w:vAlign w:val="bottom"/>
            <w:hideMark/>
          </w:tcPr>
          <w:p w14:paraId="6FD7BB2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2.78</w:t>
            </w:r>
          </w:p>
        </w:tc>
        <w:tc>
          <w:tcPr>
            <w:tcW w:w="539" w:type="pct"/>
            <w:tcBorders>
              <w:top w:val="nil"/>
              <w:left w:val="nil"/>
              <w:bottom w:val="single" w:sz="4" w:space="0" w:color="auto"/>
              <w:right w:val="nil"/>
            </w:tcBorders>
            <w:shd w:val="clear" w:color="auto" w:fill="auto"/>
            <w:noWrap/>
            <w:vAlign w:val="bottom"/>
            <w:hideMark/>
          </w:tcPr>
          <w:p w14:paraId="423469B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13</w:t>
            </w:r>
          </w:p>
        </w:tc>
        <w:tc>
          <w:tcPr>
            <w:tcW w:w="669" w:type="pct"/>
            <w:tcBorders>
              <w:top w:val="nil"/>
              <w:left w:val="nil"/>
              <w:bottom w:val="single" w:sz="4" w:space="0" w:color="auto"/>
              <w:right w:val="nil"/>
            </w:tcBorders>
            <w:shd w:val="clear" w:color="auto" w:fill="auto"/>
            <w:noWrap/>
            <w:vAlign w:val="bottom"/>
            <w:hideMark/>
          </w:tcPr>
          <w:p w14:paraId="6FC9611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9</w:t>
            </w:r>
          </w:p>
        </w:tc>
      </w:tr>
      <w:tr w:rsidR="007F528D" w:rsidRPr="00B91A83" w14:paraId="40566527" w14:textId="77777777" w:rsidTr="0097462D">
        <w:trPr>
          <w:trHeight w:val="300"/>
        </w:trPr>
        <w:tc>
          <w:tcPr>
            <w:tcW w:w="851" w:type="pct"/>
            <w:vMerge/>
            <w:tcBorders>
              <w:top w:val="nil"/>
              <w:left w:val="nil"/>
              <w:bottom w:val="single" w:sz="4" w:space="0" w:color="000000"/>
              <w:right w:val="nil"/>
            </w:tcBorders>
            <w:vAlign w:val="center"/>
            <w:hideMark/>
          </w:tcPr>
          <w:p w14:paraId="23C713C9"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val="restart"/>
            <w:tcBorders>
              <w:top w:val="single" w:sz="4" w:space="0" w:color="auto"/>
              <w:left w:val="nil"/>
              <w:bottom w:val="nil"/>
              <w:right w:val="nil"/>
            </w:tcBorders>
            <w:shd w:val="clear" w:color="auto" w:fill="auto"/>
            <w:noWrap/>
            <w:vAlign w:val="center"/>
            <w:hideMark/>
          </w:tcPr>
          <w:p w14:paraId="274EBD0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Yes</w:t>
            </w:r>
          </w:p>
        </w:tc>
        <w:tc>
          <w:tcPr>
            <w:tcW w:w="758" w:type="pct"/>
            <w:tcBorders>
              <w:top w:val="nil"/>
              <w:left w:val="nil"/>
              <w:bottom w:val="nil"/>
              <w:right w:val="nil"/>
            </w:tcBorders>
            <w:shd w:val="clear" w:color="auto" w:fill="auto"/>
            <w:noWrap/>
            <w:vAlign w:val="bottom"/>
            <w:hideMark/>
          </w:tcPr>
          <w:p w14:paraId="12B628B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w:t>
            </w:r>
          </w:p>
        </w:tc>
        <w:tc>
          <w:tcPr>
            <w:tcW w:w="145" w:type="pct"/>
            <w:tcBorders>
              <w:top w:val="nil"/>
              <w:left w:val="nil"/>
              <w:bottom w:val="nil"/>
              <w:right w:val="nil"/>
            </w:tcBorders>
            <w:shd w:val="clear" w:color="auto" w:fill="auto"/>
            <w:noWrap/>
            <w:vAlign w:val="bottom"/>
            <w:hideMark/>
          </w:tcPr>
          <w:p w14:paraId="71456572"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521" w:type="pct"/>
            <w:tcBorders>
              <w:top w:val="nil"/>
              <w:left w:val="nil"/>
              <w:bottom w:val="nil"/>
              <w:right w:val="nil"/>
            </w:tcBorders>
            <w:shd w:val="clear" w:color="auto" w:fill="auto"/>
            <w:noWrap/>
            <w:vAlign w:val="bottom"/>
            <w:hideMark/>
          </w:tcPr>
          <w:p w14:paraId="0E51CC9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0.02</w:t>
            </w:r>
          </w:p>
        </w:tc>
        <w:tc>
          <w:tcPr>
            <w:tcW w:w="547" w:type="pct"/>
            <w:tcBorders>
              <w:top w:val="nil"/>
              <w:left w:val="nil"/>
              <w:bottom w:val="nil"/>
              <w:right w:val="nil"/>
            </w:tcBorders>
            <w:shd w:val="clear" w:color="auto" w:fill="auto"/>
            <w:noWrap/>
            <w:vAlign w:val="bottom"/>
            <w:hideMark/>
          </w:tcPr>
          <w:p w14:paraId="732362CC"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2.74</w:t>
            </w:r>
          </w:p>
        </w:tc>
        <w:tc>
          <w:tcPr>
            <w:tcW w:w="539" w:type="pct"/>
            <w:tcBorders>
              <w:top w:val="nil"/>
              <w:left w:val="nil"/>
              <w:bottom w:val="nil"/>
              <w:right w:val="nil"/>
            </w:tcBorders>
            <w:shd w:val="clear" w:color="auto" w:fill="auto"/>
            <w:noWrap/>
            <w:vAlign w:val="bottom"/>
            <w:hideMark/>
          </w:tcPr>
          <w:p w14:paraId="2F921C0E"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5</w:t>
            </w:r>
          </w:p>
        </w:tc>
        <w:tc>
          <w:tcPr>
            <w:tcW w:w="669" w:type="pct"/>
            <w:tcBorders>
              <w:top w:val="nil"/>
              <w:left w:val="nil"/>
              <w:bottom w:val="nil"/>
              <w:right w:val="nil"/>
            </w:tcBorders>
            <w:shd w:val="clear" w:color="auto" w:fill="auto"/>
            <w:noWrap/>
            <w:vAlign w:val="bottom"/>
            <w:hideMark/>
          </w:tcPr>
          <w:p w14:paraId="134B06F3"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7</w:t>
            </w:r>
          </w:p>
        </w:tc>
      </w:tr>
      <w:tr w:rsidR="007F528D" w:rsidRPr="00B91A83" w14:paraId="5C56AF3A" w14:textId="77777777" w:rsidTr="0097462D">
        <w:trPr>
          <w:trHeight w:val="300"/>
        </w:trPr>
        <w:tc>
          <w:tcPr>
            <w:tcW w:w="851" w:type="pct"/>
            <w:vMerge/>
            <w:tcBorders>
              <w:top w:val="nil"/>
              <w:left w:val="nil"/>
              <w:bottom w:val="single" w:sz="4" w:space="0" w:color="000000"/>
              <w:right w:val="nil"/>
            </w:tcBorders>
            <w:vAlign w:val="center"/>
            <w:hideMark/>
          </w:tcPr>
          <w:p w14:paraId="4D7370F1"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tcBorders>
              <w:top w:val="single" w:sz="4" w:space="0" w:color="auto"/>
              <w:left w:val="nil"/>
              <w:bottom w:val="nil"/>
              <w:right w:val="nil"/>
            </w:tcBorders>
            <w:vAlign w:val="center"/>
            <w:hideMark/>
          </w:tcPr>
          <w:p w14:paraId="60C0BD58"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8" w:type="pct"/>
            <w:tcBorders>
              <w:top w:val="nil"/>
              <w:left w:val="nil"/>
              <w:bottom w:val="nil"/>
              <w:right w:val="nil"/>
            </w:tcBorders>
            <w:shd w:val="clear" w:color="auto" w:fill="auto"/>
            <w:noWrap/>
            <w:vAlign w:val="bottom"/>
            <w:hideMark/>
          </w:tcPr>
          <w:p w14:paraId="5D2CB31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w:t>
            </w:r>
          </w:p>
        </w:tc>
        <w:tc>
          <w:tcPr>
            <w:tcW w:w="145" w:type="pct"/>
            <w:tcBorders>
              <w:top w:val="nil"/>
              <w:left w:val="nil"/>
              <w:bottom w:val="nil"/>
              <w:right w:val="nil"/>
            </w:tcBorders>
            <w:shd w:val="clear" w:color="auto" w:fill="auto"/>
            <w:noWrap/>
            <w:vAlign w:val="bottom"/>
            <w:hideMark/>
          </w:tcPr>
          <w:p w14:paraId="16E0005B"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521" w:type="pct"/>
            <w:tcBorders>
              <w:top w:val="nil"/>
              <w:left w:val="nil"/>
              <w:bottom w:val="nil"/>
              <w:right w:val="nil"/>
            </w:tcBorders>
            <w:shd w:val="clear" w:color="auto" w:fill="auto"/>
            <w:noWrap/>
            <w:vAlign w:val="bottom"/>
            <w:hideMark/>
          </w:tcPr>
          <w:p w14:paraId="2A7A6BF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0.16</w:t>
            </w:r>
          </w:p>
        </w:tc>
        <w:tc>
          <w:tcPr>
            <w:tcW w:w="547" w:type="pct"/>
            <w:tcBorders>
              <w:top w:val="nil"/>
              <w:left w:val="nil"/>
              <w:bottom w:val="nil"/>
              <w:right w:val="nil"/>
            </w:tcBorders>
            <w:shd w:val="clear" w:color="auto" w:fill="auto"/>
            <w:noWrap/>
            <w:vAlign w:val="bottom"/>
            <w:hideMark/>
          </w:tcPr>
          <w:p w14:paraId="358CB27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2.80</w:t>
            </w:r>
          </w:p>
        </w:tc>
        <w:tc>
          <w:tcPr>
            <w:tcW w:w="539" w:type="pct"/>
            <w:tcBorders>
              <w:top w:val="nil"/>
              <w:left w:val="nil"/>
              <w:bottom w:val="nil"/>
              <w:right w:val="nil"/>
            </w:tcBorders>
            <w:shd w:val="clear" w:color="auto" w:fill="auto"/>
            <w:noWrap/>
            <w:vAlign w:val="bottom"/>
            <w:hideMark/>
          </w:tcPr>
          <w:p w14:paraId="71A6F02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7</w:t>
            </w:r>
          </w:p>
        </w:tc>
        <w:tc>
          <w:tcPr>
            <w:tcW w:w="669" w:type="pct"/>
            <w:tcBorders>
              <w:top w:val="nil"/>
              <w:left w:val="nil"/>
              <w:bottom w:val="nil"/>
              <w:right w:val="nil"/>
            </w:tcBorders>
            <w:shd w:val="clear" w:color="auto" w:fill="auto"/>
            <w:noWrap/>
            <w:vAlign w:val="bottom"/>
            <w:hideMark/>
          </w:tcPr>
          <w:p w14:paraId="2C588E45"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11</w:t>
            </w:r>
          </w:p>
        </w:tc>
      </w:tr>
      <w:tr w:rsidR="007F528D" w:rsidRPr="00B91A83" w14:paraId="693ECDBA" w14:textId="77777777" w:rsidTr="0097462D">
        <w:trPr>
          <w:trHeight w:val="300"/>
        </w:trPr>
        <w:tc>
          <w:tcPr>
            <w:tcW w:w="851" w:type="pct"/>
            <w:vMerge/>
            <w:tcBorders>
              <w:top w:val="nil"/>
              <w:left w:val="nil"/>
              <w:bottom w:val="single" w:sz="4" w:space="0" w:color="000000"/>
              <w:right w:val="nil"/>
            </w:tcBorders>
            <w:vAlign w:val="center"/>
            <w:hideMark/>
          </w:tcPr>
          <w:p w14:paraId="048D2CD3"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tcBorders>
              <w:top w:val="single" w:sz="4" w:space="0" w:color="auto"/>
              <w:left w:val="nil"/>
              <w:bottom w:val="nil"/>
              <w:right w:val="nil"/>
            </w:tcBorders>
            <w:vAlign w:val="center"/>
            <w:hideMark/>
          </w:tcPr>
          <w:p w14:paraId="36FD4B95"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8" w:type="pct"/>
            <w:tcBorders>
              <w:top w:val="nil"/>
              <w:left w:val="nil"/>
              <w:bottom w:val="nil"/>
              <w:right w:val="nil"/>
            </w:tcBorders>
            <w:shd w:val="clear" w:color="auto" w:fill="auto"/>
            <w:noWrap/>
            <w:vAlign w:val="bottom"/>
            <w:hideMark/>
          </w:tcPr>
          <w:p w14:paraId="2E495E0F"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w:t>
            </w:r>
          </w:p>
        </w:tc>
        <w:tc>
          <w:tcPr>
            <w:tcW w:w="145" w:type="pct"/>
            <w:tcBorders>
              <w:top w:val="nil"/>
              <w:left w:val="nil"/>
              <w:bottom w:val="nil"/>
              <w:right w:val="nil"/>
            </w:tcBorders>
            <w:shd w:val="clear" w:color="auto" w:fill="auto"/>
            <w:noWrap/>
            <w:vAlign w:val="bottom"/>
            <w:hideMark/>
          </w:tcPr>
          <w:p w14:paraId="4FAA3180"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521" w:type="pct"/>
            <w:tcBorders>
              <w:top w:val="nil"/>
              <w:left w:val="nil"/>
              <w:bottom w:val="nil"/>
              <w:right w:val="nil"/>
            </w:tcBorders>
            <w:shd w:val="clear" w:color="auto" w:fill="auto"/>
            <w:noWrap/>
            <w:vAlign w:val="bottom"/>
            <w:hideMark/>
          </w:tcPr>
          <w:p w14:paraId="4F39E35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N/A</w:t>
            </w:r>
          </w:p>
        </w:tc>
        <w:tc>
          <w:tcPr>
            <w:tcW w:w="547" w:type="pct"/>
            <w:tcBorders>
              <w:top w:val="nil"/>
              <w:left w:val="nil"/>
              <w:bottom w:val="nil"/>
              <w:right w:val="nil"/>
            </w:tcBorders>
            <w:shd w:val="clear" w:color="auto" w:fill="auto"/>
            <w:noWrap/>
            <w:vAlign w:val="bottom"/>
            <w:hideMark/>
          </w:tcPr>
          <w:p w14:paraId="7AD3C41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N/A</w:t>
            </w:r>
          </w:p>
        </w:tc>
        <w:tc>
          <w:tcPr>
            <w:tcW w:w="539" w:type="pct"/>
            <w:tcBorders>
              <w:top w:val="nil"/>
              <w:left w:val="nil"/>
              <w:bottom w:val="nil"/>
              <w:right w:val="nil"/>
            </w:tcBorders>
            <w:shd w:val="clear" w:color="auto" w:fill="auto"/>
            <w:noWrap/>
            <w:vAlign w:val="bottom"/>
            <w:hideMark/>
          </w:tcPr>
          <w:p w14:paraId="2916A2B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24</w:t>
            </w:r>
          </w:p>
        </w:tc>
        <w:tc>
          <w:tcPr>
            <w:tcW w:w="669" w:type="pct"/>
            <w:tcBorders>
              <w:top w:val="nil"/>
              <w:left w:val="nil"/>
              <w:bottom w:val="nil"/>
              <w:right w:val="nil"/>
            </w:tcBorders>
            <w:shd w:val="clear" w:color="auto" w:fill="auto"/>
            <w:noWrap/>
            <w:vAlign w:val="bottom"/>
            <w:hideMark/>
          </w:tcPr>
          <w:p w14:paraId="646DF43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24</w:t>
            </w:r>
          </w:p>
        </w:tc>
      </w:tr>
      <w:tr w:rsidR="007F528D" w:rsidRPr="00B91A83" w14:paraId="33AB4CA3" w14:textId="77777777" w:rsidTr="0097462D">
        <w:trPr>
          <w:trHeight w:val="300"/>
        </w:trPr>
        <w:tc>
          <w:tcPr>
            <w:tcW w:w="851" w:type="pct"/>
            <w:vMerge/>
            <w:tcBorders>
              <w:top w:val="nil"/>
              <w:left w:val="nil"/>
              <w:bottom w:val="single" w:sz="4" w:space="0" w:color="000000"/>
              <w:right w:val="nil"/>
            </w:tcBorders>
            <w:vAlign w:val="center"/>
            <w:hideMark/>
          </w:tcPr>
          <w:p w14:paraId="29673A0E"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p>
        </w:tc>
        <w:tc>
          <w:tcPr>
            <w:tcW w:w="970" w:type="pct"/>
            <w:vMerge/>
            <w:tcBorders>
              <w:top w:val="single" w:sz="4" w:space="0" w:color="auto"/>
              <w:left w:val="nil"/>
              <w:bottom w:val="nil"/>
              <w:right w:val="nil"/>
            </w:tcBorders>
            <w:vAlign w:val="center"/>
            <w:hideMark/>
          </w:tcPr>
          <w:p w14:paraId="782AEA9F" w14:textId="77777777" w:rsidR="007F528D" w:rsidRPr="00B91A83" w:rsidRDefault="007F528D" w:rsidP="0097462D">
            <w:pPr>
              <w:spacing w:after="0" w:line="240" w:lineRule="auto"/>
              <w:rPr>
                <w:rFonts w:ascii="Arial" w:eastAsia="Times New Roman" w:hAnsi="Arial" w:cs="Arial"/>
                <w:color w:val="000000"/>
                <w:sz w:val="18"/>
                <w:szCs w:val="18"/>
                <w:lang w:eastAsia="en-GB"/>
              </w:rPr>
            </w:pPr>
          </w:p>
        </w:tc>
        <w:tc>
          <w:tcPr>
            <w:tcW w:w="758" w:type="pct"/>
            <w:tcBorders>
              <w:top w:val="nil"/>
              <w:left w:val="nil"/>
              <w:bottom w:val="single" w:sz="4" w:space="0" w:color="auto"/>
              <w:right w:val="nil"/>
            </w:tcBorders>
            <w:shd w:val="clear" w:color="auto" w:fill="auto"/>
            <w:noWrap/>
            <w:vAlign w:val="bottom"/>
            <w:hideMark/>
          </w:tcPr>
          <w:p w14:paraId="2177D72A"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4</w:t>
            </w:r>
          </w:p>
        </w:tc>
        <w:tc>
          <w:tcPr>
            <w:tcW w:w="145" w:type="pct"/>
            <w:tcBorders>
              <w:top w:val="nil"/>
              <w:left w:val="nil"/>
              <w:bottom w:val="single" w:sz="4" w:space="0" w:color="auto"/>
              <w:right w:val="nil"/>
            </w:tcBorders>
            <w:shd w:val="clear" w:color="auto" w:fill="auto"/>
            <w:noWrap/>
            <w:vAlign w:val="bottom"/>
            <w:hideMark/>
          </w:tcPr>
          <w:p w14:paraId="0D863469" w14:textId="77777777" w:rsidR="007F528D" w:rsidRPr="00B91A83" w:rsidRDefault="007F528D" w:rsidP="0097462D">
            <w:pPr>
              <w:spacing w:after="0" w:line="240" w:lineRule="auto"/>
              <w:rPr>
                <w:rFonts w:ascii="Arial" w:eastAsia="Times New Roman" w:hAnsi="Arial" w:cs="Arial"/>
                <w:b/>
                <w:bCs/>
                <w:color w:val="000000"/>
                <w:sz w:val="18"/>
                <w:szCs w:val="18"/>
                <w:lang w:eastAsia="en-GB"/>
              </w:rPr>
            </w:pPr>
            <w:r w:rsidRPr="00B91A83">
              <w:rPr>
                <w:rFonts w:ascii="Arial" w:eastAsia="Times New Roman" w:hAnsi="Arial" w:cs="Arial"/>
                <w:b/>
                <w:bCs/>
                <w:color w:val="000000"/>
                <w:sz w:val="18"/>
                <w:szCs w:val="18"/>
                <w:lang w:eastAsia="en-GB"/>
              </w:rPr>
              <w:t> </w:t>
            </w:r>
          </w:p>
        </w:tc>
        <w:tc>
          <w:tcPr>
            <w:tcW w:w="521" w:type="pct"/>
            <w:tcBorders>
              <w:top w:val="nil"/>
              <w:left w:val="nil"/>
              <w:bottom w:val="single" w:sz="4" w:space="0" w:color="auto"/>
              <w:right w:val="nil"/>
            </w:tcBorders>
            <w:shd w:val="clear" w:color="auto" w:fill="auto"/>
            <w:noWrap/>
            <w:vAlign w:val="bottom"/>
            <w:hideMark/>
          </w:tcPr>
          <w:p w14:paraId="709564ED"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0.17</w:t>
            </w:r>
          </w:p>
        </w:tc>
        <w:tc>
          <w:tcPr>
            <w:tcW w:w="547" w:type="pct"/>
            <w:tcBorders>
              <w:top w:val="nil"/>
              <w:left w:val="nil"/>
              <w:bottom w:val="single" w:sz="4" w:space="0" w:color="auto"/>
              <w:right w:val="nil"/>
            </w:tcBorders>
            <w:shd w:val="clear" w:color="auto" w:fill="auto"/>
            <w:noWrap/>
            <w:vAlign w:val="bottom"/>
            <w:hideMark/>
          </w:tcPr>
          <w:p w14:paraId="2E4DCE90"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3.33</w:t>
            </w:r>
          </w:p>
        </w:tc>
        <w:tc>
          <w:tcPr>
            <w:tcW w:w="539" w:type="pct"/>
            <w:tcBorders>
              <w:top w:val="nil"/>
              <w:left w:val="nil"/>
              <w:bottom w:val="single" w:sz="4" w:space="0" w:color="auto"/>
              <w:right w:val="nil"/>
            </w:tcBorders>
            <w:shd w:val="clear" w:color="auto" w:fill="auto"/>
            <w:noWrap/>
            <w:vAlign w:val="bottom"/>
            <w:hideMark/>
          </w:tcPr>
          <w:p w14:paraId="79FA2487"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9</w:t>
            </w:r>
          </w:p>
        </w:tc>
        <w:tc>
          <w:tcPr>
            <w:tcW w:w="669" w:type="pct"/>
            <w:tcBorders>
              <w:top w:val="nil"/>
              <w:left w:val="nil"/>
              <w:bottom w:val="single" w:sz="4" w:space="0" w:color="auto"/>
              <w:right w:val="nil"/>
            </w:tcBorders>
            <w:shd w:val="clear" w:color="auto" w:fill="auto"/>
            <w:noWrap/>
            <w:vAlign w:val="bottom"/>
            <w:hideMark/>
          </w:tcPr>
          <w:p w14:paraId="0C58546B" w14:textId="77777777" w:rsidR="007F528D" w:rsidRPr="00B91A83" w:rsidRDefault="007F528D" w:rsidP="0097462D">
            <w:pPr>
              <w:spacing w:after="0" w:line="240" w:lineRule="auto"/>
              <w:jc w:val="center"/>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17</w:t>
            </w:r>
          </w:p>
        </w:tc>
      </w:tr>
      <w:tr w:rsidR="007F528D" w:rsidRPr="00B91A83" w14:paraId="3A4E9DD2" w14:textId="77777777" w:rsidTr="0097462D">
        <w:trPr>
          <w:trHeight w:val="1485"/>
        </w:trPr>
        <w:tc>
          <w:tcPr>
            <w:tcW w:w="5000" w:type="pct"/>
            <w:gridSpan w:val="8"/>
            <w:tcBorders>
              <w:top w:val="single" w:sz="4" w:space="0" w:color="auto"/>
              <w:left w:val="nil"/>
              <w:bottom w:val="nil"/>
              <w:right w:val="nil"/>
            </w:tcBorders>
            <w:shd w:val="clear" w:color="auto" w:fill="auto"/>
            <w:vAlign w:val="bottom"/>
            <w:hideMark/>
          </w:tcPr>
          <w:p w14:paraId="4DA7D2CB" w14:textId="266192CE" w:rsidR="007F528D" w:rsidRPr="00B91A83" w:rsidRDefault="007F528D">
            <w:pPr>
              <w:spacing w:after="0" w:line="240" w:lineRule="auto"/>
              <w:rPr>
                <w:rFonts w:ascii="Arial" w:eastAsia="Times New Roman" w:hAnsi="Arial" w:cs="Arial"/>
                <w:color w:val="000000"/>
                <w:sz w:val="18"/>
                <w:szCs w:val="18"/>
                <w:lang w:eastAsia="en-GB"/>
              </w:rPr>
            </w:pPr>
            <w:r w:rsidRPr="00B91A83">
              <w:rPr>
                <w:rFonts w:ascii="Arial" w:eastAsia="Times New Roman" w:hAnsi="Arial" w:cs="Arial"/>
                <w:color w:val="000000"/>
                <w:sz w:val="18"/>
                <w:szCs w:val="18"/>
                <w:lang w:eastAsia="en-GB"/>
              </w:rPr>
              <w:t xml:space="preserve">*Specification 1 includes a quartic (fourth degree) polynomial of week-of-the-year; specification 2 includes a quartic polynomial of week-of-the-year and a linear time (week) trend; specification 3 includes a quartic time (week) polynomial; and specification 4 includes week-of-the-year fixed effects with a linear time (week) trend. </w:t>
            </w:r>
            <w:r w:rsidRPr="00B91A83">
              <w:rPr>
                <w:rFonts w:ascii="Arial" w:eastAsia="Times New Roman" w:hAnsi="Arial" w:cs="Arial"/>
                <w:color w:val="000000"/>
                <w:sz w:val="18"/>
                <w:szCs w:val="18"/>
                <w:lang w:eastAsia="en-GB"/>
              </w:rPr>
              <w:br/>
              <w:t>**All models are estimated using data from 1</w:t>
            </w:r>
            <w:r w:rsidR="000E434B" w:rsidRPr="006347C9">
              <w:rPr>
                <w:rFonts w:ascii="Arial" w:eastAsia="Times New Roman" w:hAnsi="Arial" w:cs="Arial"/>
                <w:color w:val="000000"/>
                <w:sz w:val="18"/>
                <w:szCs w:val="18"/>
                <w:vertAlign w:val="superscript"/>
                <w:lang w:eastAsia="en-GB"/>
              </w:rPr>
              <w:t>st</w:t>
            </w:r>
            <w:r w:rsidR="000E434B">
              <w:rPr>
                <w:rFonts w:ascii="Arial" w:eastAsia="Times New Roman" w:hAnsi="Arial" w:cs="Arial"/>
                <w:color w:val="000000"/>
                <w:sz w:val="18"/>
                <w:szCs w:val="18"/>
                <w:lang w:eastAsia="en-GB"/>
              </w:rPr>
              <w:t xml:space="preserve"> </w:t>
            </w:r>
            <w:r w:rsidRPr="00B91A83">
              <w:rPr>
                <w:rFonts w:ascii="Arial" w:eastAsia="Times New Roman" w:hAnsi="Arial" w:cs="Arial"/>
                <w:color w:val="000000"/>
                <w:sz w:val="18"/>
                <w:szCs w:val="18"/>
                <w:lang w:eastAsia="en-GB"/>
              </w:rPr>
              <w:t>January 2017 to 4</w:t>
            </w:r>
            <w:r w:rsidR="000E434B" w:rsidRPr="006347C9">
              <w:rPr>
                <w:rFonts w:ascii="Arial" w:eastAsia="Times New Roman" w:hAnsi="Arial" w:cs="Arial"/>
                <w:color w:val="000000"/>
                <w:sz w:val="18"/>
                <w:szCs w:val="18"/>
                <w:vertAlign w:val="superscript"/>
                <w:lang w:eastAsia="en-GB"/>
              </w:rPr>
              <w:t>th</w:t>
            </w:r>
            <w:r w:rsidR="000E434B">
              <w:rPr>
                <w:rFonts w:ascii="Arial" w:eastAsia="Times New Roman" w:hAnsi="Arial" w:cs="Arial"/>
                <w:color w:val="000000"/>
                <w:sz w:val="18"/>
                <w:szCs w:val="18"/>
                <w:lang w:eastAsia="en-GB"/>
              </w:rPr>
              <w:t xml:space="preserve"> </w:t>
            </w:r>
            <w:r w:rsidRPr="00B91A83">
              <w:rPr>
                <w:rFonts w:ascii="Arial" w:eastAsia="Times New Roman" w:hAnsi="Arial" w:cs="Arial"/>
                <w:color w:val="000000"/>
                <w:sz w:val="18"/>
                <w:szCs w:val="18"/>
                <w:lang w:eastAsia="en-GB"/>
              </w:rPr>
              <w:t>March 2019, and model performance is assessed in the period  5</w:t>
            </w:r>
            <w:r w:rsidR="000E434B" w:rsidRPr="006347C9">
              <w:rPr>
                <w:rFonts w:ascii="Arial" w:eastAsia="Times New Roman" w:hAnsi="Arial" w:cs="Arial"/>
                <w:color w:val="000000"/>
                <w:sz w:val="18"/>
                <w:szCs w:val="18"/>
                <w:vertAlign w:val="superscript"/>
                <w:lang w:eastAsia="en-GB"/>
              </w:rPr>
              <w:t>th</w:t>
            </w:r>
            <w:r w:rsidR="000E434B">
              <w:rPr>
                <w:rFonts w:ascii="Arial" w:eastAsia="Times New Roman" w:hAnsi="Arial" w:cs="Arial"/>
                <w:color w:val="000000"/>
                <w:sz w:val="18"/>
                <w:szCs w:val="18"/>
                <w:lang w:eastAsia="en-GB"/>
              </w:rPr>
              <w:t xml:space="preserve"> </w:t>
            </w:r>
            <w:r w:rsidRPr="00B91A83">
              <w:rPr>
                <w:rFonts w:ascii="Arial" w:eastAsia="Times New Roman" w:hAnsi="Arial" w:cs="Arial"/>
                <w:color w:val="000000"/>
                <w:sz w:val="18"/>
                <w:szCs w:val="18"/>
                <w:lang w:eastAsia="en-GB"/>
              </w:rPr>
              <w:t>March 2019 to 12</w:t>
            </w:r>
            <w:r w:rsidR="000E434B" w:rsidRPr="006347C9">
              <w:rPr>
                <w:rFonts w:ascii="Arial" w:eastAsia="Times New Roman" w:hAnsi="Arial" w:cs="Arial"/>
                <w:color w:val="000000"/>
                <w:sz w:val="18"/>
                <w:szCs w:val="18"/>
                <w:vertAlign w:val="superscript"/>
                <w:lang w:eastAsia="en-GB"/>
              </w:rPr>
              <w:t>th</w:t>
            </w:r>
            <w:r w:rsidR="000E434B">
              <w:rPr>
                <w:rFonts w:ascii="Arial" w:eastAsia="Times New Roman" w:hAnsi="Arial" w:cs="Arial"/>
                <w:color w:val="000000"/>
                <w:sz w:val="18"/>
                <w:szCs w:val="18"/>
                <w:lang w:eastAsia="en-GB"/>
              </w:rPr>
              <w:t xml:space="preserve"> </w:t>
            </w:r>
            <w:r w:rsidRPr="00B91A83">
              <w:rPr>
                <w:rFonts w:ascii="Arial" w:eastAsia="Times New Roman" w:hAnsi="Arial" w:cs="Arial"/>
                <w:color w:val="000000"/>
                <w:sz w:val="18"/>
                <w:szCs w:val="18"/>
                <w:lang w:eastAsia="en-GB"/>
              </w:rPr>
              <w:t>August 2019.</w:t>
            </w:r>
            <w:r w:rsidRPr="00B91A83">
              <w:rPr>
                <w:rFonts w:ascii="Arial" w:eastAsia="Times New Roman" w:hAnsi="Arial" w:cs="Arial"/>
                <w:color w:val="000000"/>
                <w:sz w:val="18"/>
                <w:szCs w:val="18"/>
                <w:lang w:eastAsia="en-GB"/>
              </w:rPr>
              <w:br/>
              <w:t>N/A: model failed to converge</w:t>
            </w:r>
            <w:r w:rsidR="000E434B">
              <w:rPr>
                <w:rFonts w:ascii="Arial" w:eastAsia="Times New Roman" w:hAnsi="Arial" w:cs="Arial"/>
                <w:color w:val="000000"/>
                <w:sz w:val="18"/>
                <w:szCs w:val="18"/>
                <w:lang w:eastAsia="en-GB"/>
              </w:rPr>
              <w:t>.</w:t>
            </w:r>
          </w:p>
        </w:tc>
      </w:tr>
    </w:tbl>
    <w:p w14:paraId="75096697" w14:textId="77777777" w:rsidR="007F528D" w:rsidRDefault="007F528D" w:rsidP="007F528D">
      <w:pPr>
        <w:rPr>
          <w:rFonts w:ascii="Arial" w:hAnsi="Arial" w:cs="Arial"/>
          <w:i/>
          <w:sz w:val="24"/>
          <w:szCs w:val="24"/>
        </w:rPr>
      </w:pPr>
    </w:p>
    <w:p w14:paraId="04B19EE1" w14:textId="77777777" w:rsidR="007F528D" w:rsidRDefault="007F528D" w:rsidP="007F528D">
      <w:pPr>
        <w:rPr>
          <w:rFonts w:ascii="Arial" w:hAnsi="Arial" w:cs="Arial"/>
          <w:sz w:val="24"/>
          <w:szCs w:val="24"/>
          <w:lang w:val="en-US"/>
        </w:rPr>
      </w:pPr>
      <w:r>
        <w:rPr>
          <w:rFonts w:ascii="Arial" w:hAnsi="Arial" w:cs="Arial"/>
          <w:sz w:val="24"/>
          <w:szCs w:val="24"/>
          <w:lang w:val="en-US"/>
        </w:rPr>
        <w:br w:type="page"/>
      </w:r>
    </w:p>
    <w:p w14:paraId="2D28C022" w14:textId="0849A42F" w:rsidR="007F528D" w:rsidRDefault="007F528D" w:rsidP="007F528D">
      <w:pPr>
        <w:rPr>
          <w:rFonts w:ascii="Arial" w:hAnsi="Arial" w:cs="Arial"/>
          <w:sz w:val="24"/>
          <w:szCs w:val="24"/>
          <w:lang w:val="en-US"/>
        </w:rPr>
      </w:pPr>
      <w:r>
        <w:rPr>
          <w:rFonts w:ascii="Arial" w:hAnsi="Arial" w:cs="Arial"/>
          <w:sz w:val="24"/>
          <w:szCs w:val="24"/>
          <w:lang w:val="en-US"/>
        </w:rPr>
        <w:lastRenderedPageBreak/>
        <w:t xml:space="preserve">Excess deaths across all care homes for both the main analysis and selected other specifications are provided in Table A2.4. To examine robustness, we conduct </w:t>
      </w:r>
      <w:r w:rsidR="000E434B">
        <w:rPr>
          <w:rFonts w:ascii="Arial" w:hAnsi="Arial" w:cs="Arial"/>
          <w:sz w:val="24"/>
          <w:szCs w:val="24"/>
          <w:lang w:val="en-US"/>
        </w:rPr>
        <w:t xml:space="preserve">four </w:t>
      </w:r>
      <w:r>
        <w:rPr>
          <w:rFonts w:ascii="Arial" w:hAnsi="Arial" w:cs="Arial"/>
          <w:sz w:val="24"/>
          <w:szCs w:val="24"/>
          <w:lang w:val="en-US"/>
        </w:rPr>
        <w:t>one-way sensitivity analyses where we very one element of the estimation procedure, keeping all others constant:</w:t>
      </w:r>
    </w:p>
    <w:p w14:paraId="0F5F9A24" w14:textId="77777777" w:rsidR="007F528D" w:rsidRDefault="007F528D" w:rsidP="007F528D">
      <w:pPr>
        <w:pStyle w:val="ListParagraph"/>
        <w:numPr>
          <w:ilvl w:val="0"/>
          <w:numId w:val="10"/>
        </w:numPr>
        <w:rPr>
          <w:rFonts w:ascii="Arial" w:hAnsi="Arial" w:cs="Arial"/>
          <w:sz w:val="24"/>
          <w:szCs w:val="24"/>
          <w:lang w:val="en-US"/>
        </w:rPr>
      </w:pPr>
      <w:r>
        <w:rPr>
          <w:rFonts w:ascii="Arial" w:hAnsi="Arial" w:cs="Arial"/>
          <w:sz w:val="24"/>
          <w:szCs w:val="24"/>
          <w:lang w:val="en-US"/>
        </w:rPr>
        <w:t>Including bed occupancy as an exposure term.</w:t>
      </w:r>
    </w:p>
    <w:p w14:paraId="61A91CFC" w14:textId="77777777" w:rsidR="007F528D" w:rsidRDefault="007F528D" w:rsidP="007F528D">
      <w:pPr>
        <w:pStyle w:val="ListParagraph"/>
        <w:numPr>
          <w:ilvl w:val="0"/>
          <w:numId w:val="10"/>
        </w:numPr>
        <w:rPr>
          <w:rFonts w:ascii="Arial" w:hAnsi="Arial" w:cs="Arial"/>
          <w:sz w:val="24"/>
          <w:szCs w:val="24"/>
          <w:lang w:val="en-US"/>
        </w:rPr>
      </w:pPr>
      <w:r>
        <w:rPr>
          <w:rFonts w:ascii="Arial" w:hAnsi="Arial" w:cs="Arial"/>
          <w:sz w:val="24"/>
          <w:szCs w:val="24"/>
          <w:lang w:val="en-US"/>
        </w:rPr>
        <w:t>Allowing time trends and seasonality to be local authority-specific.</w:t>
      </w:r>
    </w:p>
    <w:p w14:paraId="2FC9DB72" w14:textId="77777777" w:rsidR="007F528D" w:rsidRDefault="007F528D" w:rsidP="007F528D">
      <w:pPr>
        <w:pStyle w:val="ListParagraph"/>
        <w:numPr>
          <w:ilvl w:val="0"/>
          <w:numId w:val="10"/>
        </w:numPr>
        <w:rPr>
          <w:rFonts w:ascii="Arial" w:hAnsi="Arial" w:cs="Arial"/>
          <w:sz w:val="24"/>
          <w:szCs w:val="24"/>
          <w:lang w:val="en-US"/>
        </w:rPr>
      </w:pPr>
      <w:r>
        <w:rPr>
          <w:rFonts w:ascii="Arial" w:hAnsi="Arial" w:cs="Arial"/>
          <w:sz w:val="24"/>
          <w:szCs w:val="24"/>
          <w:lang w:val="en-US"/>
        </w:rPr>
        <w:t>Model seasonality and time trends with week-of-the-year fixed effects and a linear time (week) trend.</w:t>
      </w:r>
    </w:p>
    <w:p w14:paraId="6DF46D77" w14:textId="77777777" w:rsidR="007F528D" w:rsidRPr="005B71EC" w:rsidRDefault="007F528D" w:rsidP="007F528D">
      <w:pPr>
        <w:pStyle w:val="ListParagraph"/>
        <w:numPr>
          <w:ilvl w:val="0"/>
          <w:numId w:val="10"/>
        </w:numPr>
        <w:rPr>
          <w:rFonts w:ascii="Arial" w:hAnsi="Arial" w:cs="Arial"/>
          <w:sz w:val="24"/>
          <w:szCs w:val="24"/>
          <w:lang w:val="en-US"/>
        </w:rPr>
      </w:pPr>
      <w:r>
        <w:rPr>
          <w:rFonts w:ascii="Arial" w:hAnsi="Arial" w:cs="Arial"/>
          <w:sz w:val="24"/>
          <w:szCs w:val="24"/>
          <w:lang w:val="en-US"/>
        </w:rPr>
        <w:t>Estimation using ordinary least squares.</w:t>
      </w:r>
    </w:p>
    <w:p w14:paraId="55187241" w14:textId="77777777" w:rsidR="007F528D" w:rsidRPr="00953C13" w:rsidRDefault="007F528D" w:rsidP="007F528D">
      <w:pPr>
        <w:rPr>
          <w:rFonts w:ascii="Arial" w:hAnsi="Arial" w:cs="Arial"/>
          <w:sz w:val="24"/>
          <w:szCs w:val="24"/>
          <w:lang w:val="en-US"/>
        </w:rPr>
      </w:pPr>
      <w:r>
        <w:rPr>
          <w:rFonts w:ascii="Arial" w:hAnsi="Arial" w:cs="Arial"/>
          <w:sz w:val="24"/>
          <w:szCs w:val="24"/>
          <w:lang w:val="en-US"/>
        </w:rPr>
        <w:t>Excess deaths from these alternative specifications are extremely close to those estimated in the main analysis.</w:t>
      </w:r>
      <w:r w:rsidRPr="00953C13">
        <w:rPr>
          <w:rFonts w:ascii="Arial" w:hAnsi="Arial" w:cs="Arial"/>
          <w:sz w:val="24"/>
          <w:szCs w:val="24"/>
          <w:lang w:val="en-US"/>
        </w:rPr>
        <w:t xml:space="preserve"> </w:t>
      </w:r>
    </w:p>
    <w:p w14:paraId="25E4038D" w14:textId="77777777" w:rsidR="007F528D" w:rsidRDefault="007F528D" w:rsidP="007F528D">
      <w:pPr>
        <w:rPr>
          <w:rFonts w:ascii="Arial" w:hAnsi="Arial" w:cs="Arial"/>
          <w:b/>
          <w:sz w:val="24"/>
          <w:szCs w:val="24"/>
          <w:lang w:val="en-US"/>
        </w:rPr>
      </w:pPr>
    </w:p>
    <w:p w14:paraId="37690D31" w14:textId="77777777" w:rsidR="007F528D" w:rsidRDefault="007F528D" w:rsidP="007F528D">
      <w:pPr>
        <w:rPr>
          <w:rFonts w:ascii="Arial" w:hAnsi="Arial" w:cs="Arial"/>
          <w:i/>
          <w:sz w:val="24"/>
          <w:szCs w:val="24"/>
        </w:rPr>
      </w:pPr>
      <w:r>
        <w:rPr>
          <w:rFonts w:ascii="Arial" w:hAnsi="Arial" w:cs="Arial"/>
          <w:b/>
          <w:i/>
          <w:sz w:val="24"/>
          <w:szCs w:val="24"/>
        </w:rPr>
        <w:t>Table A2-4</w:t>
      </w:r>
      <w:r w:rsidRPr="0051035F">
        <w:rPr>
          <w:rFonts w:ascii="Arial" w:hAnsi="Arial" w:cs="Arial"/>
          <w:b/>
          <w:i/>
          <w:sz w:val="24"/>
          <w:szCs w:val="24"/>
        </w:rPr>
        <w:t xml:space="preserve">: </w:t>
      </w:r>
      <w:r>
        <w:rPr>
          <w:rFonts w:ascii="Arial" w:hAnsi="Arial" w:cs="Arial"/>
          <w:i/>
          <w:sz w:val="24"/>
          <w:szCs w:val="24"/>
        </w:rPr>
        <w:t>Robustness of excess death estimations to alternative econometric models</w:t>
      </w:r>
    </w:p>
    <w:tbl>
      <w:tblPr>
        <w:tblW w:w="5000" w:type="pct"/>
        <w:tblLook w:val="04A0" w:firstRow="1" w:lastRow="0" w:firstColumn="1" w:lastColumn="0" w:noHBand="0" w:noVBand="1"/>
      </w:tblPr>
      <w:tblGrid>
        <w:gridCol w:w="7373"/>
        <w:gridCol w:w="1653"/>
      </w:tblGrid>
      <w:tr w:rsidR="007F528D" w:rsidRPr="00D66097" w14:paraId="4E26B8BB" w14:textId="77777777" w:rsidTr="0097462D">
        <w:trPr>
          <w:trHeight w:val="300"/>
        </w:trPr>
        <w:tc>
          <w:tcPr>
            <w:tcW w:w="4040" w:type="pct"/>
            <w:tcBorders>
              <w:top w:val="single" w:sz="4" w:space="0" w:color="auto"/>
              <w:left w:val="nil"/>
              <w:bottom w:val="single" w:sz="4" w:space="0" w:color="auto"/>
              <w:right w:val="nil"/>
            </w:tcBorders>
            <w:shd w:val="clear" w:color="auto" w:fill="auto"/>
            <w:noWrap/>
            <w:vAlign w:val="bottom"/>
            <w:hideMark/>
          </w:tcPr>
          <w:p w14:paraId="542BE9E4" w14:textId="77777777" w:rsidR="007F528D" w:rsidRPr="00D66097" w:rsidRDefault="007F528D" w:rsidP="0097462D">
            <w:pPr>
              <w:spacing w:after="0" w:line="240" w:lineRule="auto"/>
              <w:rPr>
                <w:rFonts w:ascii="Arial" w:eastAsia="Times New Roman" w:hAnsi="Arial" w:cs="Arial"/>
                <w:color w:val="000000"/>
                <w:sz w:val="20"/>
                <w:lang w:eastAsia="en-GB"/>
              </w:rPr>
            </w:pPr>
            <w:r w:rsidRPr="00D66097">
              <w:rPr>
                <w:rFonts w:ascii="Arial" w:eastAsia="Times New Roman" w:hAnsi="Arial" w:cs="Arial"/>
                <w:color w:val="000000"/>
                <w:sz w:val="20"/>
                <w:lang w:eastAsia="en-GB"/>
              </w:rPr>
              <w:t> </w:t>
            </w:r>
          </w:p>
        </w:tc>
        <w:tc>
          <w:tcPr>
            <w:tcW w:w="960" w:type="pct"/>
            <w:tcBorders>
              <w:top w:val="single" w:sz="4" w:space="0" w:color="auto"/>
              <w:left w:val="nil"/>
              <w:bottom w:val="single" w:sz="4" w:space="0" w:color="auto"/>
              <w:right w:val="nil"/>
            </w:tcBorders>
            <w:shd w:val="clear" w:color="auto" w:fill="auto"/>
            <w:vAlign w:val="bottom"/>
            <w:hideMark/>
          </w:tcPr>
          <w:p w14:paraId="33B8A88B" w14:textId="77777777" w:rsidR="007F528D" w:rsidRPr="00D66097" w:rsidRDefault="007F528D" w:rsidP="0097462D">
            <w:pPr>
              <w:spacing w:after="0" w:line="240" w:lineRule="auto"/>
              <w:jc w:val="center"/>
              <w:rPr>
                <w:rFonts w:ascii="Arial" w:eastAsia="Times New Roman" w:hAnsi="Arial" w:cs="Arial"/>
                <w:color w:val="000000"/>
                <w:sz w:val="20"/>
                <w:lang w:eastAsia="en-GB"/>
              </w:rPr>
            </w:pPr>
            <w:r w:rsidRPr="00D66097">
              <w:rPr>
                <w:rFonts w:ascii="Arial" w:eastAsia="Times New Roman" w:hAnsi="Arial" w:cs="Arial"/>
                <w:color w:val="000000"/>
                <w:sz w:val="20"/>
                <w:lang w:eastAsia="en-GB"/>
              </w:rPr>
              <w:t>Excess deaths [95% CIs]</w:t>
            </w:r>
          </w:p>
        </w:tc>
      </w:tr>
      <w:tr w:rsidR="007F528D" w:rsidRPr="00D66097" w14:paraId="55CE01C4" w14:textId="77777777" w:rsidTr="0097462D">
        <w:trPr>
          <w:trHeight w:val="300"/>
        </w:trPr>
        <w:tc>
          <w:tcPr>
            <w:tcW w:w="4040" w:type="pct"/>
            <w:tcBorders>
              <w:top w:val="nil"/>
              <w:left w:val="nil"/>
              <w:bottom w:val="nil"/>
              <w:right w:val="nil"/>
            </w:tcBorders>
            <w:shd w:val="clear" w:color="auto" w:fill="auto"/>
            <w:noWrap/>
            <w:vAlign w:val="bottom"/>
            <w:hideMark/>
          </w:tcPr>
          <w:p w14:paraId="3E89CEC7" w14:textId="77777777" w:rsidR="007F528D" w:rsidRPr="00D66097" w:rsidRDefault="007F528D" w:rsidP="0097462D">
            <w:pPr>
              <w:spacing w:after="0" w:line="240" w:lineRule="auto"/>
              <w:rPr>
                <w:rFonts w:ascii="Arial" w:eastAsia="Times New Roman" w:hAnsi="Arial" w:cs="Arial"/>
                <w:color w:val="000000"/>
                <w:sz w:val="20"/>
                <w:lang w:eastAsia="en-GB"/>
              </w:rPr>
            </w:pPr>
            <w:r w:rsidRPr="00D66097">
              <w:rPr>
                <w:rFonts w:ascii="Arial" w:eastAsia="Times New Roman" w:hAnsi="Arial" w:cs="Arial"/>
                <w:color w:val="000000"/>
                <w:sz w:val="20"/>
                <w:lang w:eastAsia="en-GB"/>
              </w:rPr>
              <w:t>Baseline specification</w:t>
            </w:r>
          </w:p>
        </w:tc>
        <w:tc>
          <w:tcPr>
            <w:tcW w:w="960" w:type="pct"/>
            <w:tcBorders>
              <w:top w:val="nil"/>
              <w:left w:val="nil"/>
              <w:bottom w:val="nil"/>
              <w:right w:val="nil"/>
            </w:tcBorders>
            <w:shd w:val="clear" w:color="auto" w:fill="auto"/>
            <w:noWrap/>
            <w:vAlign w:val="bottom"/>
            <w:hideMark/>
          </w:tcPr>
          <w:p w14:paraId="47CE70E6" w14:textId="77777777" w:rsidR="007F528D" w:rsidRPr="00D66097" w:rsidRDefault="007F528D" w:rsidP="0097462D">
            <w:pPr>
              <w:spacing w:after="0" w:line="240" w:lineRule="auto"/>
              <w:jc w:val="center"/>
              <w:rPr>
                <w:rFonts w:ascii="Arial" w:eastAsia="Times New Roman" w:hAnsi="Arial" w:cs="Arial"/>
                <w:color w:val="000000"/>
                <w:sz w:val="20"/>
                <w:lang w:eastAsia="en-GB"/>
              </w:rPr>
            </w:pPr>
            <w:r w:rsidRPr="00D66097">
              <w:rPr>
                <w:rFonts w:ascii="Arial" w:eastAsia="Times New Roman" w:hAnsi="Arial" w:cs="Arial"/>
                <w:color w:val="000000"/>
                <w:sz w:val="20"/>
                <w:lang w:eastAsia="en-GB"/>
              </w:rPr>
              <w:t>29,429 [25,047;33,810]</w:t>
            </w:r>
          </w:p>
        </w:tc>
      </w:tr>
      <w:tr w:rsidR="007F528D" w:rsidRPr="00D66097" w14:paraId="6706BB96" w14:textId="77777777" w:rsidTr="0097462D">
        <w:trPr>
          <w:trHeight w:val="300"/>
        </w:trPr>
        <w:tc>
          <w:tcPr>
            <w:tcW w:w="4040" w:type="pct"/>
            <w:tcBorders>
              <w:top w:val="nil"/>
              <w:left w:val="nil"/>
              <w:bottom w:val="nil"/>
              <w:right w:val="nil"/>
            </w:tcBorders>
            <w:shd w:val="clear" w:color="auto" w:fill="auto"/>
            <w:noWrap/>
            <w:vAlign w:val="bottom"/>
            <w:hideMark/>
          </w:tcPr>
          <w:p w14:paraId="5B26B0B7" w14:textId="77777777" w:rsidR="007F528D" w:rsidRPr="00D66097" w:rsidRDefault="007F528D" w:rsidP="0097462D">
            <w:pPr>
              <w:spacing w:after="0" w:line="240" w:lineRule="auto"/>
              <w:rPr>
                <w:rFonts w:ascii="Arial" w:eastAsia="Times New Roman" w:hAnsi="Arial" w:cs="Arial"/>
                <w:color w:val="000000"/>
                <w:sz w:val="20"/>
                <w:lang w:eastAsia="en-GB"/>
              </w:rPr>
            </w:pPr>
            <w:r w:rsidRPr="00D66097">
              <w:rPr>
                <w:rFonts w:ascii="Arial" w:eastAsia="Times New Roman" w:hAnsi="Arial" w:cs="Arial"/>
                <w:color w:val="000000"/>
                <w:sz w:val="20"/>
                <w:lang w:eastAsia="en-GB"/>
              </w:rPr>
              <w:t>Baseline specification with bed occupancy as an exposure</w:t>
            </w:r>
          </w:p>
        </w:tc>
        <w:tc>
          <w:tcPr>
            <w:tcW w:w="960" w:type="pct"/>
            <w:tcBorders>
              <w:top w:val="nil"/>
              <w:left w:val="nil"/>
              <w:bottom w:val="nil"/>
              <w:right w:val="nil"/>
            </w:tcBorders>
            <w:shd w:val="clear" w:color="auto" w:fill="auto"/>
            <w:noWrap/>
            <w:vAlign w:val="bottom"/>
            <w:hideMark/>
          </w:tcPr>
          <w:p w14:paraId="765647A0" w14:textId="77777777" w:rsidR="007F528D" w:rsidRPr="00D66097" w:rsidRDefault="007F528D" w:rsidP="0097462D">
            <w:pPr>
              <w:spacing w:after="0" w:line="240" w:lineRule="auto"/>
              <w:jc w:val="center"/>
              <w:rPr>
                <w:rFonts w:ascii="Arial" w:eastAsia="Times New Roman" w:hAnsi="Arial" w:cs="Arial"/>
                <w:color w:val="000000"/>
                <w:sz w:val="20"/>
                <w:lang w:eastAsia="en-GB"/>
              </w:rPr>
            </w:pPr>
            <w:r w:rsidRPr="00D66097">
              <w:rPr>
                <w:rFonts w:ascii="Arial" w:eastAsia="Times New Roman" w:hAnsi="Arial" w:cs="Arial"/>
                <w:color w:val="000000"/>
                <w:sz w:val="20"/>
                <w:lang w:eastAsia="en-GB"/>
              </w:rPr>
              <w:t>29,698 [25,400;33,996]</w:t>
            </w:r>
          </w:p>
        </w:tc>
      </w:tr>
      <w:tr w:rsidR="007F528D" w:rsidRPr="00D66097" w14:paraId="793A65C5" w14:textId="77777777" w:rsidTr="0097462D">
        <w:trPr>
          <w:trHeight w:val="300"/>
        </w:trPr>
        <w:tc>
          <w:tcPr>
            <w:tcW w:w="4040" w:type="pct"/>
            <w:tcBorders>
              <w:top w:val="nil"/>
              <w:left w:val="nil"/>
              <w:bottom w:val="nil"/>
              <w:right w:val="nil"/>
            </w:tcBorders>
            <w:shd w:val="clear" w:color="auto" w:fill="auto"/>
            <w:noWrap/>
            <w:vAlign w:val="bottom"/>
            <w:hideMark/>
          </w:tcPr>
          <w:p w14:paraId="08574A14" w14:textId="77777777" w:rsidR="007F528D" w:rsidRPr="00D66097" w:rsidRDefault="007F528D" w:rsidP="0097462D">
            <w:pPr>
              <w:spacing w:after="0" w:line="240" w:lineRule="auto"/>
              <w:rPr>
                <w:rFonts w:ascii="Arial" w:eastAsia="Times New Roman" w:hAnsi="Arial" w:cs="Arial"/>
                <w:color w:val="000000"/>
                <w:sz w:val="20"/>
                <w:lang w:eastAsia="en-GB"/>
              </w:rPr>
            </w:pPr>
            <w:r w:rsidRPr="00D66097">
              <w:rPr>
                <w:rFonts w:ascii="Arial" w:eastAsia="Times New Roman" w:hAnsi="Arial" w:cs="Arial"/>
                <w:color w:val="000000"/>
                <w:sz w:val="20"/>
                <w:lang w:eastAsia="en-GB"/>
              </w:rPr>
              <w:t>Baseline specification with local authority-specific seasonality</w:t>
            </w:r>
          </w:p>
        </w:tc>
        <w:tc>
          <w:tcPr>
            <w:tcW w:w="960" w:type="pct"/>
            <w:tcBorders>
              <w:top w:val="nil"/>
              <w:left w:val="nil"/>
              <w:bottom w:val="nil"/>
              <w:right w:val="nil"/>
            </w:tcBorders>
            <w:shd w:val="clear" w:color="auto" w:fill="auto"/>
            <w:noWrap/>
            <w:vAlign w:val="bottom"/>
            <w:hideMark/>
          </w:tcPr>
          <w:p w14:paraId="17C199EA" w14:textId="77777777" w:rsidR="007F528D" w:rsidRPr="00D66097" w:rsidRDefault="007F528D" w:rsidP="0097462D">
            <w:pPr>
              <w:spacing w:after="0" w:line="240" w:lineRule="auto"/>
              <w:jc w:val="center"/>
              <w:rPr>
                <w:rFonts w:ascii="Arial" w:eastAsia="Times New Roman" w:hAnsi="Arial" w:cs="Arial"/>
                <w:color w:val="000000"/>
                <w:sz w:val="20"/>
                <w:lang w:eastAsia="en-GB"/>
              </w:rPr>
            </w:pPr>
            <w:r w:rsidRPr="00D66097">
              <w:rPr>
                <w:rFonts w:ascii="Arial" w:eastAsia="Times New Roman" w:hAnsi="Arial" w:cs="Arial"/>
                <w:color w:val="000000"/>
                <w:sz w:val="20"/>
                <w:lang w:eastAsia="en-GB"/>
              </w:rPr>
              <w:t>29,542 [25,175;33,908]</w:t>
            </w:r>
          </w:p>
        </w:tc>
      </w:tr>
      <w:tr w:rsidR="007F528D" w:rsidRPr="00D66097" w14:paraId="7856FC04" w14:textId="77777777" w:rsidTr="0097462D">
        <w:trPr>
          <w:trHeight w:val="300"/>
        </w:trPr>
        <w:tc>
          <w:tcPr>
            <w:tcW w:w="4040" w:type="pct"/>
            <w:tcBorders>
              <w:top w:val="nil"/>
              <w:left w:val="nil"/>
              <w:bottom w:val="nil"/>
              <w:right w:val="nil"/>
            </w:tcBorders>
            <w:shd w:val="clear" w:color="auto" w:fill="auto"/>
            <w:noWrap/>
            <w:vAlign w:val="bottom"/>
            <w:hideMark/>
          </w:tcPr>
          <w:p w14:paraId="505F2682" w14:textId="77777777" w:rsidR="007F528D" w:rsidRPr="00D66097" w:rsidRDefault="007F528D" w:rsidP="0097462D">
            <w:pPr>
              <w:spacing w:after="0" w:line="240" w:lineRule="auto"/>
              <w:rPr>
                <w:rFonts w:ascii="Arial" w:eastAsia="Times New Roman" w:hAnsi="Arial" w:cs="Arial"/>
                <w:color w:val="000000"/>
                <w:sz w:val="20"/>
                <w:lang w:eastAsia="en-GB"/>
              </w:rPr>
            </w:pPr>
            <w:r w:rsidRPr="00D66097">
              <w:rPr>
                <w:rFonts w:ascii="Arial" w:eastAsia="Times New Roman" w:hAnsi="Arial" w:cs="Arial"/>
                <w:color w:val="000000"/>
                <w:sz w:val="20"/>
                <w:lang w:eastAsia="en-GB"/>
              </w:rPr>
              <w:t xml:space="preserve">Baseline specification with a linear time (week) trend and seasonality measured using week-of-the-year fixed effects </w:t>
            </w:r>
          </w:p>
        </w:tc>
        <w:tc>
          <w:tcPr>
            <w:tcW w:w="960" w:type="pct"/>
            <w:tcBorders>
              <w:top w:val="nil"/>
              <w:left w:val="nil"/>
              <w:bottom w:val="nil"/>
              <w:right w:val="nil"/>
            </w:tcBorders>
            <w:shd w:val="clear" w:color="auto" w:fill="auto"/>
            <w:noWrap/>
            <w:vAlign w:val="bottom"/>
            <w:hideMark/>
          </w:tcPr>
          <w:p w14:paraId="6D553173" w14:textId="77777777" w:rsidR="007F528D" w:rsidRPr="00D66097" w:rsidRDefault="007F528D" w:rsidP="0097462D">
            <w:pPr>
              <w:spacing w:after="0" w:line="240" w:lineRule="auto"/>
              <w:jc w:val="center"/>
              <w:rPr>
                <w:rFonts w:ascii="Arial" w:eastAsia="Times New Roman" w:hAnsi="Arial" w:cs="Arial"/>
                <w:color w:val="000000"/>
                <w:sz w:val="20"/>
                <w:lang w:eastAsia="en-GB"/>
              </w:rPr>
            </w:pPr>
            <w:r w:rsidRPr="00D66097">
              <w:rPr>
                <w:rFonts w:ascii="Arial" w:eastAsia="Times New Roman" w:hAnsi="Arial" w:cs="Arial"/>
                <w:color w:val="000000"/>
                <w:sz w:val="20"/>
                <w:lang w:eastAsia="en-GB"/>
              </w:rPr>
              <w:t>29,717 [25,406;34,072]</w:t>
            </w:r>
          </w:p>
        </w:tc>
      </w:tr>
      <w:tr w:rsidR="007F528D" w:rsidRPr="00D66097" w14:paraId="7BC30113" w14:textId="77777777" w:rsidTr="0097462D">
        <w:trPr>
          <w:trHeight w:val="300"/>
        </w:trPr>
        <w:tc>
          <w:tcPr>
            <w:tcW w:w="4040" w:type="pct"/>
            <w:tcBorders>
              <w:top w:val="nil"/>
              <w:left w:val="nil"/>
              <w:bottom w:val="single" w:sz="4" w:space="0" w:color="auto"/>
              <w:right w:val="nil"/>
            </w:tcBorders>
            <w:shd w:val="clear" w:color="auto" w:fill="auto"/>
            <w:noWrap/>
            <w:vAlign w:val="bottom"/>
            <w:hideMark/>
          </w:tcPr>
          <w:p w14:paraId="3C0F0D61" w14:textId="77777777" w:rsidR="007F528D" w:rsidRPr="00D66097" w:rsidRDefault="007F528D" w:rsidP="0097462D">
            <w:pPr>
              <w:spacing w:after="0" w:line="240" w:lineRule="auto"/>
              <w:rPr>
                <w:rFonts w:ascii="Arial" w:eastAsia="Times New Roman" w:hAnsi="Arial" w:cs="Arial"/>
                <w:color w:val="000000"/>
                <w:sz w:val="20"/>
                <w:lang w:eastAsia="en-GB"/>
              </w:rPr>
            </w:pPr>
            <w:r w:rsidRPr="00D66097">
              <w:rPr>
                <w:rFonts w:ascii="Arial" w:eastAsia="Times New Roman" w:hAnsi="Arial" w:cs="Arial"/>
                <w:color w:val="000000"/>
                <w:sz w:val="20"/>
                <w:lang w:eastAsia="en-GB"/>
              </w:rPr>
              <w:t xml:space="preserve">Baseline specification estimated using ordinary least squares </w:t>
            </w:r>
          </w:p>
        </w:tc>
        <w:tc>
          <w:tcPr>
            <w:tcW w:w="960" w:type="pct"/>
            <w:tcBorders>
              <w:top w:val="nil"/>
              <w:left w:val="nil"/>
              <w:bottom w:val="nil"/>
              <w:right w:val="nil"/>
            </w:tcBorders>
            <w:shd w:val="clear" w:color="auto" w:fill="auto"/>
            <w:noWrap/>
            <w:vAlign w:val="bottom"/>
            <w:hideMark/>
          </w:tcPr>
          <w:p w14:paraId="288119AE" w14:textId="77777777" w:rsidR="007F528D" w:rsidRPr="00D66097" w:rsidRDefault="007F528D" w:rsidP="0097462D">
            <w:pPr>
              <w:spacing w:after="0" w:line="240" w:lineRule="auto"/>
              <w:jc w:val="center"/>
              <w:rPr>
                <w:rFonts w:ascii="Arial" w:eastAsia="Times New Roman" w:hAnsi="Arial" w:cs="Arial"/>
                <w:color w:val="000000"/>
                <w:sz w:val="20"/>
                <w:lang w:eastAsia="en-GB"/>
              </w:rPr>
            </w:pPr>
            <w:r w:rsidRPr="00D66097">
              <w:rPr>
                <w:rFonts w:ascii="Arial" w:eastAsia="Times New Roman" w:hAnsi="Arial" w:cs="Arial"/>
                <w:color w:val="000000"/>
                <w:sz w:val="20"/>
                <w:lang w:eastAsia="en-GB"/>
              </w:rPr>
              <w:t>29,511 [25,150;33,873]</w:t>
            </w:r>
          </w:p>
        </w:tc>
      </w:tr>
      <w:tr w:rsidR="007F528D" w:rsidRPr="00D66097" w14:paraId="29946194" w14:textId="77777777" w:rsidTr="0097462D">
        <w:trPr>
          <w:trHeight w:val="1035"/>
        </w:trPr>
        <w:tc>
          <w:tcPr>
            <w:tcW w:w="5000" w:type="pct"/>
            <w:gridSpan w:val="2"/>
            <w:tcBorders>
              <w:top w:val="single" w:sz="4" w:space="0" w:color="auto"/>
              <w:left w:val="nil"/>
              <w:bottom w:val="nil"/>
              <w:right w:val="nil"/>
            </w:tcBorders>
            <w:shd w:val="clear" w:color="auto" w:fill="auto"/>
            <w:vAlign w:val="bottom"/>
            <w:hideMark/>
          </w:tcPr>
          <w:p w14:paraId="030D2014" w14:textId="3F9297E0" w:rsidR="007F528D" w:rsidRPr="00D66097" w:rsidRDefault="007F528D">
            <w:pPr>
              <w:spacing w:after="0" w:line="240" w:lineRule="auto"/>
              <w:rPr>
                <w:rFonts w:ascii="Arial" w:eastAsia="Times New Roman" w:hAnsi="Arial" w:cs="Arial"/>
                <w:color w:val="000000"/>
                <w:sz w:val="20"/>
                <w:szCs w:val="20"/>
                <w:lang w:eastAsia="en-GB"/>
              </w:rPr>
            </w:pPr>
            <w:r w:rsidRPr="00D66097">
              <w:rPr>
                <w:rFonts w:ascii="Arial" w:eastAsia="Times New Roman" w:hAnsi="Arial" w:cs="Arial"/>
                <w:color w:val="000000"/>
                <w:sz w:val="20"/>
                <w:szCs w:val="20"/>
                <w:lang w:eastAsia="en-GB"/>
              </w:rPr>
              <w:t xml:space="preserve">The </w:t>
            </w:r>
            <w:r w:rsidR="000E434B">
              <w:rPr>
                <w:rFonts w:ascii="Arial" w:eastAsia="Times New Roman" w:hAnsi="Arial" w:cs="Arial"/>
                <w:color w:val="000000"/>
                <w:sz w:val="20"/>
                <w:szCs w:val="20"/>
                <w:lang w:eastAsia="en-GB"/>
              </w:rPr>
              <w:t>b</w:t>
            </w:r>
            <w:r w:rsidR="000E434B" w:rsidRPr="00D66097">
              <w:rPr>
                <w:rFonts w:ascii="Arial" w:eastAsia="Times New Roman" w:hAnsi="Arial" w:cs="Arial"/>
                <w:color w:val="000000"/>
                <w:sz w:val="20"/>
                <w:szCs w:val="20"/>
                <w:lang w:eastAsia="en-GB"/>
              </w:rPr>
              <w:t xml:space="preserve">aseline </w:t>
            </w:r>
            <w:r w:rsidRPr="00D66097">
              <w:rPr>
                <w:rFonts w:ascii="Arial" w:eastAsia="Times New Roman" w:hAnsi="Arial" w:cs="Arial"/>
                <w:color w:val="000000"/>
                <w:sz w:val="20"/>
                <w:szCs w:val="20"/>
                <w:lang w:eastAsia="en-GB"/>
              </w:rPr>
              <w:t>specification measures seasonality using a quartic (fourth degree) polynomial of week-of-the-year with no time trend (assuming stationarity), and is estimated using a Poisson regression with local authority fixed effects and no exposure term.</w:t>
            </w:r>
            <w:r w:rsidRPr="00D66097">
              <w:rPr>
                <w:rFonts w:ascii="Arial" w:eastAsia="Times New Roman" w:hAnsi="Arial" w:cs="Arial"/>
                <w:color w:val="000000"/>
                <w:sz w:val="20"/>
                <w:szCs w:val="20"/>
                <w:lang w:eastAsia="en-GB"/>
              </w:rPr>
              <w:br/>
              <w:t>All models are estimated using data from 1</w:t>
            </w:r>
            <w:r w:rsidR="000E434B" w:rsidRPr="006347C9">
              <w:rPr>
                <w:rFonts w:ascii="Arial" w:eastAsia="Times New Roman" w:hAnsi="Arial" w:cs="Arial"/>
                <w:color w:val="000000"/>
                <w:sz w:val="20"/>
                <w:szCs w:val="20"/>
                <w:vertAlign w:val="superscript"/>
                <w:lang w:eastAsia="en-GB"/>
              </w:rPr>
              <w:t>st</w:t>
            </w:r>
            <w:r w:rsidR="000E434B">
              <w:rPr>
                <w:rFonts w:ascii="Arial" w:eastAsia="Times New Roman" w:hAnsi="Arial" w:cs="Arial"/>
                <w:color w:val="000000"/>
                <w:sz w:val="20"/>
                <w:szCs w:val="20"/>
                <w:lang w:eastAsia="en-GB"/>
              </w:rPr>
              <w:t xml:space="preserve"> </w:t>
            </w:r>
            <w:r w:rsidRPr="00D66097">
              <w:rPr>
                <w:rFonts w:ascii="Arial" w:eastAsia="Times New Roman" w:hAnsi="Arial" w:cs="Arial"/>
                <w:color w:val="000000"/>
                <w:sz w:val="20"/>
                <w:szCs w:val="20"/>
                <w:lang w:eastAsia="en-GB"/>
              </w:rPr>
              <w:t xml:space="preserve">January 2017 to </w:t>
            </w:r>
            <w:r w:rsidR="000E434B" w:rsidRPr="00D66097">
              <w:rPr>
                <w:rFonts w:ascii="Arial" w:eastAsia="Times New Roman" w:hAnsi="Arial" w:cs="Arial"/>
                <w:color w:val="000000"/>
                <w:sz w:val="20"/>
                <w:szCs w:val="20"/>
                <w:lang w:eastAsia="en-GB"/>
              </w:rPr>
              <w:t>4</w:t>
            </w:r>
            <w:r w:rsidR="000E434B" w:rsidRPr="006347C9">
              <w:rPr>
                <w:rFonts w:ascii="Arial" w:eastAsia="Times New Roman" w:hAnsi="Arial" w:cs="Arial"/>
                <w:color w:val="000000"/>
                <w:sz w:val="20"/>
                <w:szCs w:val="20"/>
                <w:vertAlign w:val="superscript"/>
                <w:lang w:eastAsia="en-GB"/>
              </w:rPr>
              <w:t>th</w:t>
            </w:r>
            <w:r w:rsidR="000E434B">
              <w:rPr>
                <w:rFonts w:ascii="Arial" w:eastAsia="Times New Roman" w:hAnsi="Arial" w:cs="Arial"/>
                <w:color w:val="000000"/>
                <w:sz w:val="20"/>
                <w:szCs w:val="20"/>
                <w:lang w:eastAsia="en-GB"/>
              </w:rPr>
              <w:t xml:space="preserve"> </w:t>
            </w:r>
            <w:r w:rsidRPr="00D66097">
              <w:rPr>
                <w:rFonts w:ascii="Arial" w:eastAsia="Times New Roman" w:hAnsi="Arial" w:cs="Arial"/>
                <w:color w:val="000000"/>
                <w:sz w:val="20"/>
                <w:szCs w:val="20"/>
                <w:lang w:eastAsia="en-GB"/>
              </w:rPr>
              <w:t xml:space="preserve">March 2019, and </w:t>
            </w:r>
            <w:r w:rsidR="00F03B4A">
              <w:rPr>
                <w:rFonts w:ascii="Arial" w:eastAsia="Times New Roman" w:hAnsi="Arial" w:cs="Arial"/>
                <w:color w:val="000000"/>
                <w:sz w:val="20"/>
                <w:szCs w:val="20"/>
                <w:lang w:eastAsia="en-GB"/>
              </w:rPr>
              <w:t xml:space="preserve">excess deaths calculated for the </w:t>
            </w:r>
            <w:r w:rsidRPr="00D66097">
              <w:rPr>
                <w:rFonts w:ascii="Arial" w:eastAsia="Times New Roman" w:hAnsi="Arial" w:cs="Arial"/>
                <w:color w:val="000000"/>
                <w:sz w:val="20"/>
                <w:szCs w:val="20"/>
                <w:lang w:eastAsia="en-GB"/>
              </w:rPr>
              <w:t xml:space="preserve">period </w:t>
            </w:r>
            <w:r w:rsidR="00F03B4A">
              <w:rPr>
                <w:rFonts w:ascii="Arial" w:eastAsia="Times New Roman" w:hAnsi="Arial" w:cs="Arial"/>
                <w:color w:val="000000"/>
                <w:sz w:val="20"/>
                <w:szCs w:val="20"/>
                <w:lang w:eastAsia="en-GB"/>
              </w:rPr>
              <w:t>4</w:t>
            </w:r>
            <w:r w:rsidR="000E434B" w:rsidRPr="006347C9">
              <w:rPr>
                <w:rFonts w:ascii="Arial" w:eastAsia="Times New Roman" w:hAnsi="Arial" w:cs="Arial"/>
                <w:color w:val="000000"/>
                <w:sz w:val="20"/>
                <w:szCs w:val="20"/>
                <w:vertAlign w:val="superscript"/>
                <w:lang w:eastAsia="en-GB"/>
              </w:rPr>
              <w:t>th</w:t>
            </w:r>
            <w:r w:rsidR="000E434B">
              <w:rPr>
                <w:rFonts w:ascii="Arial" w:eastAsia="Times New Roman" w:hAnsi="Arial" w:cs="Arial"/>
                <w:color w:val="000000"/>
                <w:sz w:val="20"/>
                <w:szCs w:val="20"/>
                <w:lang w:eastAsia="en-GB"/>
              </w:rPr>
              <w:t xml:space="preserve"> </w:t>
            </w:r>
            <w:r w:rsidRPr="00D66097">
              <w:rPr>
                <w:rFonts w:ascii="Arial" w:eastAsia="Times New Roman" w:hAnsi="Arial" w:cs="Arial"/>
                <w:color w:val="000000"/>
                <w:sz w:val="20"/>
                <w:szCs w:val="20"/>
                <w:lang w:eastAsia="en-GB"/>
              </w:rPr>
              <w:t xml:space="preserve">March </w:t>
            </w:r>
            <w:r w:rsidR="00F03B4A" w:rsidRPr="00D66097">
              <w:rPr>
                <w:rFonts w:ascii="Arial" w:eastAsia="Times New Roman" w:hAnsi="Arial" w:cs="Arial"/>
                <w:color w:val="000000"/>
                <w:sz w:val="20"/>
                <w:szCs w:val="20"/>
                <w:lang w:eastAsia="en-GB"/>
              </w:rPr>
              <w:t>20</w:t>
            </w:r>
            <w:r w:rsidR="00F03B4A">
              <w:rPr>
                <w:rFonts w:ascii="Arial" w:eastAsia="Times New Roman" w:hAnsi="Arial" w:cs="Arial"/>
                <w:color w:val="000000"/>
                <w:sz w:val="20"/>
                <w:szCs w:val="20"/>
                <w:lang w:eastAsia="en-GB"/>
              </w:rPr>
              <w:t>20</w:t>
            </w:r>
            <w:r w:rsidR="00F03B4A" w:rsidRPr="00D66097">
              <w:rPr>
                <w:rFonts w:ascii="Arial" w:eastAsia="Times New Roman" w:hAnsi="Arial" w:cs="Arial"/>
                <w:color w:val="000000"/>
                <w:sz w:val="20"/>
                <w:szCs w:val="20"/>
                <w:lang w:eastAsia="en-GB"/>
              </w:rPr>
              <w:t xml:space="preserve"> </w:t>
            </w:r>
            <w:r w:rsidRPr="00D66097">
              <w:rPr>
                <w:rFonts w:ascii="Arial" w:eastAsia="Times New Roman" w:hAnsi="Arial" w:cs="Arial"/>
                <w:color w:val="000000"/>
                <w:sz w:val="20"/>
                <w:szCs w:val="20"/>
                <w:lang w:eastAsia="en-GB"/>
              </w:rPr>
              <w:t xml:space="preserve">to </w:t>
            </w:r>
            <w:r w:rsidR="00F03B4A">
              <w:rPr>
                <w:rFonts w:ascii="Arial" w:eastAsia="Times New Roman" w:hAnsi="Arial" w:cs="Arial"/>
                <w:color w:val="000000"/>
                <w:sz w:val="20"/>
                <w:szCs w:val="20"/>
                <w:lang w:eastAsia="en-GB"/>
              </w:rPr>
              <w:t>7</w:t>
            </w:r>
            <w:r w:rsidR="000E434B" w:rsidRPr="006347C9">
              <w:rPr>
                <w:rFonts w:ascii="Arial" w:eastAsia="Times New Roman" w:hAnsi="Arial" w:cs="Arial"/>
                <w:color w:val="000000"/>
                <w:sz w:val="20"/>
                <w:szCs w:val="20"/>
                <w:vertAlign w:val="superscript"/>
                <w:lang w:eastAsia="en-GB"/>
              </w:rPr>
              <w:t>th</w:t>
            </w:r>
            <w:r w:rsidR="000E434B">
              <w:rPr>
                <w:rFonts w:ascii="Arial" w:eastAsia="Times New Roman" w:hAnsi="Arial" w:cs="Arial"/>
                <w:color w:val="000000"/>
                <w:sz w:val="20"/>
                <w:szCs w:val="20"/>
                <w:lang w:eastAsia="en-GB"/>
              </w:rPr>
              <w:t xml:space="preserve"> </w:t>
            </w:r>
            <w:r w:rsidRPr="00D66097">
              <w:rPr>
                <w:rFonts w:ascii="Arial" w:eastAsia="Times New Roman" w:hAnsi="Arial" w:cs="Arial"/>
                <w:color w:val="000000"/>
                <w:sz w:val="20"/>
                <w:szCs w:val="20"/>
                <w:lang w:eastAsia="en-GB"/>
              </w:rPr>
              <w:t xml:space="preserve">August </w:t>
            </w:r>
            <w:r w:rsidR="00F03B4A" w:rsidRPr="00D66097">
              <w:rPr>
                <w:rFonts w:ascii="Arial" w:eastAsia="Times New Roman" w:hAnsi="Arial" w:cs="Arial"/>
                <w:color w:val="000000"/>
                <w:sz w:val="20"/>
                <w:szCs w:val="20"/>
                <w:lang w:eastAsia="en-GB"/>
              </w:rPr>
              <w:t>20</w:t>
            </w:r>
            <w:r w:rsidR="00F03B4A">
              <w:rPr>
                <w:rFonts w:ascii="Arial" w:eastAsia="Times New Roman" w:hAnsi="Arial" w:cs="Arial"/>
                <w:color w:val="000000"/>
                <w:sz w:val="20"/>
                <w:szCs w:val="20"/>
                <w:lang w:eastAsia="en-GB"/>
              </w:rPr>
              <w:t>20</w:t>
            </w:r>
            <w:r w:rsidRPr="00D66097">
              <w:rPr>
                <w:rFonts w:ascii="Arial" w:eastAsia="Times New Roman" w:hAnsi="Arial" w:cs="Arial"/>
                <w:color w:val="000000"/>
                <w:sz w:val="20"/>
                <w:szCs w:val="20"/>
                <w:lang w:eastAsia="en-GB"/>
              </w:rPr>
              <w:t>.</w:t>
            </w:r>
          </w:p>
        </w:tc>
      </w:tr>
    </w:tbl>
    <w:p w14:paraId="3C703B17" w14:textId="77777777" w:rsidR="007F528D" w:rsidRPr="0051035F" w:rsidRDefault="007F528D" w:rsidP="007F528D">
      <w:pPr>
        <w:rPr>
          <w:rFonts w:ascii="Arial" w:hAnsi="Arial" w:cs="Arial"/>
          <w:i/>
          <w:sz w:val="24"/>
          <w:szCs w:val="24"/>
        </w:rPr>
      </w:pPr>
    </w:p>
    <w:p w14:paraId="3897C769" w14:textId="77777777" w:rsidR="007F528D" w:rsidRDefault="007F528D" w:rsidP="007F528D">
      <w:pPr>
        <w:rPr>
          <w:rFonts w:ascii="Arial" w:hAnsi="Arial" w:cs="Arial"/>
          <w:b/>
          <w:sz w:val="24"/>
          <w:szCs w:val="24"/>
          <w:lang w:val="en-US"/>
        </w:rPr>
      </w:pPr>
    </w:p>
    <w:p w14:paraId="31C9C9C2" w14:textId="77777777" w:rsidR="007F528D" w:rsidRPr="00953C13" w:rsidRDefault="007F528D" w:rsidP="007F528D">
      <w:pPr>
        <w:rPr>
          <w:rFonts w:ascii="Arial" w:hAnsi="Arial" w:cs="Arial"/>
          <w:b/>
          <w:sz w:val="24"/>
          <w:szCs w:val="24"/>
          <w:lang w:val="en-US"/>
        </w:rPr>
      </w:pPr>
      <w:r w:rsidRPr="00953C13">
        <w:rPr>
          <w:rFonts w:ascii="Arial" w:hAnsi="Arial" w:cs="Arial"/>
          <w:b/>
          <w:sz w:val="24"/>
          <w:szCs w:val="24"/>
          <w:lang w:val="en-US"/>
        </w:rPr>
        <w:br w:type="page"/>
      </w:r>
    </w:p>
    <w:p w14:paraId="254DDD50" w14:textId="287A7792" w:rsidR="007F528D" w:rsidRDefault="007F528D" w:rsidP="007F528D">
      <w:pPr>
        <w:pStyle w:val="ListParagraph"/>
        <w:ind w:left="0"/>
        <w:rPr>
          <w:rFonts w:ascii="Arial" w:hAnsi="Arial" w:cs="Arial"/>
          <w:b/>
          <w:sz w:val="28"/>
          <w:szCs w:val="28"/>
        </w:rPr>
      </w:pPr>
      <w:r w:rsidRPr="00B91A83">
        <w:rPr>
          <w:rFonts w:ascii="Arial" w:hAnsi="Arial" w:cs="Arial"/>
          <w:b/>
          <w:sz w:val="28"/>
          <w:szCs w:val="28"/>
        </w:rPr>
        <w:lastRenderedPageBreak/>
        <w:t>Appendix 3: Predicted versus observed deaths, and estimated excess deaths over time</w:t>
      </w:r>
      <w:r w:rsidR="00605100">
        <w:rPr>
          <w:rFonts w:ascii="Arial" w:hAnsi="Arial" w:cs="Arial"/>
          <w:b/>
          <w:sz w:val="28"/>
          <w:szCs w:val="28"/>
        </w:rPr>
        <w:t xml:space="preserve"> (all care homes and</w:t>
      </w:r>
      <w:r w:rsidRPr="00B91A83">
        <w:rPr>
          <w:rFonts w:ascii="Arial" w:hAnsi="Arial" w:cs="Arial"/>
          <w:b/>
          <w:sz w:val="28"/>
          <w:szCs w:val="28"/>
        </w:rPr>
        <w:t xml:space="preserve"> by care home setting type</w:t>
      </w:r>
      <w:r w:rsidR="00605100">
        <w:rPr>
          <w:rFonts w:ascii="Arial" w:hAnsi="Arial" w:cs="Arial"/>
          <w:b/>
          <w:sz w:val="28"/>
          <w:szCs w:val="28"/>
        </w:rPr>
        <w:t>)</w:t>
      </w:r>
      <w:r w:rsidR="00E16CF7">
        <w:rPr>
          <w:rFonts w:ascii="Arial" w:hAnsi="Arial" w:cs="Arial"/>
          <w:b/>
          <w:sz w:val="28"/>
          <w:szCs w:val="28"/>
        </w:rPr>
        <w:t>, full observational period</w:t>
      </w:r>
    </w:p>
    <w:p w14:paraId="07721006" w14:textId="2728B01D" w:rsidR="00605100" w:rsidRDefault="00605100" w:rsidP="007F528D">
      <w:pPr>
        <w:pStyle w:val="ListParagraph"/>
        <w:ind w:left="0"/>
        <w:rPr>
          <w:rFonts w:ascii="Arial" w:hAnsi="Arial" w:cs="Arial"/>
          <w:b/>
          <w:sz w:val="28"/>
          <w:szCs w:val="28"/>
        </w:rPr>
      </w:pPr>
    </w:p>
    <w:p w14:paraId="5EF91184" w14:textId="77777777" w:rsidR="00EB517D" w:rsidRDefault="00EB517D" w:rsidP="007F528D">
      <w:pPr>
        <w:pStyle w:val="ListParagraph"/>
        <w:ind w:left="0"/>
        <w:rPr>
          <w:rFonts w:ascii="Arial" w:hAnsi="Arial" w:cs="Arial"/>
          <w:b/>
          <w:sz w:val="28"/>
          <w:szCs w:val="28"/>
        </w:rPr>
      </w:pPr>
    </w:p>
    <w:p w14:paraId="27BDC518" w14:textId="16F9B82B" w:rsidR="00605100" w:rsidRPr="00B91A83" w:rsidRDefault="00605100" w:rsidP="00605100">
      <w:pPr>
        <w:rPr>
          <w:rFonts w:ascii="Arial" w:hAnsi="Arial" w:cs="Arial"/>
          <w:b/>
          <w:sz w:val="28"/>
          <w:szCs w:val="28"/>
        </w:rPr>
      </w:pPr>
      <w:r w:rsidRPr="007C7D47">
        <w:rPr>
          <w:rFonts w:ascii="Arial" w:hAnsi="Arial" w:cs="Arial"/>
          <w:b/>
          <w:i/>
          <w:sz w:val="24"/>
          <w:szCs w:val="24"/>
        </w:rPr>
        <w:t xml:space="preserve">Figure </w:t>
      </w:r>
      <w:r>
        <w:rPr>
          <w:rFonts w:ascii="Arial" w:hAnsi="Arial" w:cs="Arial"/>
          <w:b/>
          <w:i/>
          <w:sz w:val="24"/>
          <w:szCs w:val="24"/>
        </w:rPr>
        <w:t>A3-</w:t>
      </w:r>
      <w:r w:rsidRPr="007C7D47">
        <w:rPr>
          <w:rFonts w:ascii="Arial" w:hAnsi="Arial" w:cs="Arial"/>
          <w:b/>
          <w:i/>
          <w:sz w:val="24"/>
          <w:szCs w:val="24"/>
        </w:rPr>
        <w:t xml:space="preserve">1: </w:t>
      </w:r>
      <w:r w:rsidRPr="00D51C00">
        <w:rPr>
          <w:rFonts w:ascii="Arial" w:hAnsi="Arial" w:cs="Arial"/>
          <w:i/>
          <w:sz w:val="24"/>
          <w:szCs w:val="24"/>
        </w:rPr>
        <w:t>Predicted versus observed deaths, and estimated excess deaths</w:t>
      </w:r>
      <w:r>
        <w:rPr>
          <w:rFonts w:ascii="Arial" w:hAnsi="Arial" w:cs="Arial"/>
          <w:i/>
          <w:sz w:val="24"/>
          <w:szCs w:val="24"/>
        </w:rPr>
        <w:t xml:space="preserve"> </w:t>
      </w:r>
      <w:r w:rsidRPr="007C7D47">
        <w:rPr>
          <w:rFonts w:ascii="Arial" w:hAnsi="Arial" w:cs="Arial"/>
          <w:i/>
          <w:sz w:val="24"/>
          <w:szCs w:val="24"/>
        </w:rPr>
        <w:t>- All care homes in England</w:t>
      </w:r>
      <w:r>
        <w:rPr>
          <w:rFonts w:ascii="Arial" w:hAnsi="Arial" w:cs="Arial"/>
          <w:i/>
          <w:sz w:val="24"/>
          <w:szCs w:val="24"/>
        </w:rPr>
        <w:t>. Red vertical bar marks the start of COVID-19 period in this study.</w:t>
      </w:r>
    </w:p>
    <w:p w14:paraId="373004A1" w14:textId="74C3045E" w:rsidR="007F528D" w:rsidRPr="0051035F" w:rsidRDefault="00605100" w:rsidP="007F528D">
      <w:pPr>
        <w:jc w:val="both"/>
        <w:rPr>
          <w:rFonts w:ascii="Arial" w:hAnsi="Arial" w:cs="Arial"/>
          <w:sz w:val="24"/>
          <w:szCs w:val="24"/>
        </w:rPr>
      </w:pPr>
      <w:r w:rsidRPr="00082FDA">
        <w:rPr>
          <w:i/>
          <w:noProof/>
          <w:szCs w:val="24"/>
          <w:lang w:eastAsia="en-GB"/>
        </w:rPr>
        <w:drawing>
          <wp:inline distT="0" distB="0" distL="0" distR="0" wp14:anchorId="788B88A0" wp14:editId="6CFD8893">
            <wp:extent cx="5731510" cy="41958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195812"/>
                    </a:xfrm>
                    <a:prstGeom prst="rect">
                      <a:avLst/>
                    </a:prstGeom>
                    <a:noFill/>
                    <a:ln>
                      <a:noFill/>
                    </a:ln>
                  </pic:spPr>
                </pic:pic>
              </a:graphicData>
            </a:graphic>
          </wp:inline>
        </w:drawing>
      </w:r>
    </w:p>
    <w:p w14:paraId="482E61AA" w14:textId="2B634E5C" w:rsidR="007F528D" w:rsidRDefault="007F528D" w:rsidP="007F528D">
      <w:pPr>
        <w:jc w:val="both"/>
        <w:rPr>
          <w:rFonts w:ascii="Arial" w:hAnsi="Arial" w:cs="Arial"/>
          <w:sz w:val="24"/>
          <w:szCs w:val="24"/>
        </w:rPr>
      </w:pPr>
      <w:r w:rsidRPr="0051035F">
        <w:rPr>
          <w:rFonts w:ascii="Arial" w:hAnsi="Arial" w:cs="Arial"/>
          <w:sz w:val="24"/>
          <w:szCs w:val="24"/>
        </w:rPr>
        <w:t>The analysis by setting type in Figure A3.</w:t>
      </w:r>
      <w:r w:rsidR="00605100">
        <w:rPr>
          <w:rFonts w:ascii="Arial" w:hAnsi="Arial" w:cs="Arial"/>
          <w:sz w:val="24"/>
          <w:szCs w:val="24"/>
        </w:rPr>
        <w:t>2</w:t>
      </w:r>
      <w:r w:rsidR="00605100" w:rsidRPr="0051035F">
        <w:rPr>
          <w:rFonts w:ascii="Arial" w:hAnsi="Arial" w:cs="Arial"/>
          <w:sz w:val="24"/>
          <w:szCs w:val="24"/>
        </w:rPr>
        <w:t xml:space="preserve"> </w:t>
      </w:r>
      <w:r w:rsidRPr="0051035F">
        <w:rPr>
          <w:rFonts w:ascii="Arial" w:hAnsi="Arial" w:cs="Arial"/>
          <w:sz w:val="24"/>
          <w:szCs w:val="24"/>
        </w:rPr>
        <w:t>provided further insights. Over the pre-COVID</w:t>
      </w:r>
      <w:r w:rsidR="000E434B">
        <w:rPr>
          <w:rFonts w:ascii="Arial" w:hAnsi="Arial" w:cs="Arial"/>
          <w:sz w:val="24"/>
          <w:szCs w:val="24"/>
        </w:rPr>
        <w:t>-19</w:t>
      </w:r>
      <w:r w:rsidRPr="0051035F">
        <w:rPr>
          <w:rFonts w:ascii="Arial" w:hAnsi="Arial" w:cs="Arial"/>
          <w:sz w:val="24"/>
          <w:szCs w:val="24"/>
        </w:rPr>
        <w:t xml:space="preserve"> period, observed weekly deaths of residents in nursing home</w:t>
      </w:r>
      <w:r w:rsidR="000E434B">
        <w:rPr>
          <w:rFonts w:ascii="Arial" w:hAnsi="Arial" w:cs="Arial"/>
          <w:sz w:val="24"/>
          <w:szCs w:val="24"/>
        </w:rPr>
        <w:t>s</w:t>
      </w:r>
      <w:r w:rsidRPr="0051035F">
        <w:rPr>
          <w:rFonts w:ascii="Arial" w:hAnsi="Arial" w:cs="Arial"/>
          <w:sz w:val="24"/>
          <w:szCs w:val="24"/>
        </w:rPr>
        <w:t xml:space="preserve"> were of about 1.87 times (95% CI: 1.85 to 1.89) higher than in residential homes, following an almost parallel trend. In the COVID-</w:t>
      </w:r>
      <w:r w:rsidR="000E434B">
        <w:rPr>
          <w:rFonts w:ascii="Arial" w:hAnsi="Arial" w:cs="Arial"/>
          <w:sz w:val="24"/>
          <w:szCs w:val="24"/>
        </w:rPr>
        <w:t>19-</w:t>
      </w:r>
      <w:r w:rsidRPr="0051035F">
        <w:rPr>
          <w:rFonts w:ascii="Arial" w:hAnsi="Arial" w:cs="Arial"/>
          <w:sz w:val="24"/>
          <w:szCs w:val="24"/>
        </w:rPr>
        <w:t xml:space="preserve">period, excess deaths remained higher in nursing homes than in residential homes, </w:t>
      </w:r>
      <w:r w:rsidR="004436CE">
        <w:rPr>
          <w:rFonts w:ascii="Arial" w:hAnsi="Arial" w:cs="Arial"/>
          <w:sz w:val="24"/>
          <w:szCs w:val="24"/>
        </w:rPr>
        <w:t>by about</w:t>
      </w:r>
      <w:r w:rsidRPr="0051035F">
        <w:rPr>
          <w:rFonts w:ascii="Arial" w:hAnsi="Arial" w:cs="Arial"/>
          <w:sz w:val="24"/>
          <w:szCs w:val="24"/>
        </w:rPr>
        <w:t xml:space="preserve"> 1.85</w:t>
      </w:r>
      <w:r w:rsidR="004436CE">
        <w:rPr>
          <w:rFonts w:ascii="Arial" w:hAnsi="Arial" w:cs="Arial"/>
          <w:sz w:val="24"/>
          <w:szCs w:val="24"/>
        </w:rPr>
        <w:t xml:space="preserve"> times</w:t>
      </w:r>
      <w:r w:rsidRPr="0051035F">
        <w:rPr>
          <w:rFonts w:ascii="Arial" w:hAnsi="Arial" w:cs="Arial"/>
          <w:sz w:val="24"/>
          <w:szCs w:val="24"/>
        </w:rPr>
        <w:t xml:space="preserve"> but with higher variation around the weekly mean (95% CI: 1.78 to 1.92). </w:t>
      </w:r>
    </w:p>
    <w:p w14:paraId="6028BB7A" w14:textId="7AD4F8E6" w:rsidR="007F528D" w:rsidRDefault="007F528D" w:rsidP="007F528D">
      <w:pPr>
        <w:rPr>
          <w:rFonts w:ascii="Arial" w:hAnsi="Arial" w:cs="Arial"/>
          <w:sz w:val="24"/>
          <w:szCs w:val="24"/>
        </w:rPr>
        <w:sectPr w:rsidR="007F528D">
          <w:footerReference w:type="even" r:id="rId11"/>
          <w:footerReference w:type="default" r:id="rId12"/>
          <w:pgSz w:w="11906" w:h="16838"/>
          <w:pgMar w:top="1440" w:right="1440" w:bottom="1440" w:left="1440" w:header="708" w:footer="708" w:gutter="0"/>
          <w:cols w:space="708"/>
          <w:docGrid w:linePitch="360"/>
        </w:sectPr>
      </w:pPr>
      <w:r>
        <w:rPr>
          <w:rFonts w:ascii="Arial" w:hAnsi="Arial" w:cs="Arial"/>
          <w:sz w:val="24"/>
          <w:szCs w:val="24"/>
        </w:rPr>
        <w:t>For both nursing and residential homes, observed deaths exceeded predicted deaths in the 2017/18 winter period. This is consistent with the moderate to high levels of influenza activity in this period, leading to a greater number of fatalities of care home residents.</w:t>
      </w:r>
      <w:bookmarkStart w:id="0" w:name="_GoBack"/>
      <w:bookmarkEnd w:id="0"/>
      <w:r>
        <w:rPr>
          <w:rStyle w:val="FootnoteReference"/>
          <w:rFonts w:ascii="Arial" w:hAnsi="Arial" w:cs="Arial"/>
          <w:sz w:val="24"/>
          <w:szCs w:val="24"/>
        </w:rPr>
        <w:footnoteReference w:id="4"/>
      </w:r>
    </w:p>
    <w:p w14:paraId="372210F9" w14:textId="575D7E26" w:rsidR="007F528D" w:rsidRPr="00B91A83" w:rsidRDefault="007F528D" w:rsidP="007F528D">
      <w:pPr>
        <w:rPr>
          <w:rFonts w:ascii="Arial" w:hAnsi="Arial" w:cs="Arial"/>
          <w:b/>
          <w:sz w:val="24"/>
          <w:szCs w:val="24"/>
        </w:rPr>
      </w:pPr>
      <w:r w:rsidRPr="0051035F">
        <w:rPr>
          <w:rFonts w:ascii="Arial" w:hAnsi="Arial" w:cs="Arial"/>
          <w:b/>
          <w:i/>
          <w:sz w:val="24"/>
          <w:szCs w:val="24"/>
        </w:rPr>
        <w:lastRenderedPageBreak/>
        <w:t>Figure A3-</w:t>
      </w:r>
      <w:r w:rsidR="00605100">
        <w:rPr>
          <w:rFonts w:ascii="Arial" w:hAnsi="Arial" w:cs="Arial"/>
          <w:b/>
          <w:i/>
          <w:sz w:val="24"/>
          <w:szCs w:val="24"/>
        </w:rPr>
        <w:t>2</w:t>
      </w:r>
      <w:r w:rsidRPr="0051035F">
        <w:rPr>
          <w:rFonts w:ascii="Arial" w:hAnsi="Arial" w:cs="Arial"/>
          <w:b/>
          <w:i/>
          <w:sz w:val="24"/>
          <w:szCs w:val="24"/>
        </w:rPr>
        <w:t xml:space="preserve">: </w:t>
      </w:r>
      <w:r w:rsidRPr="0051035F">
        <w:rPr>
          <w:rFonts w:ascii="Arial" w:hAnsi="Arial" w:cs="Arial"/>
          <w:i/>
          <w:sz w:val="24"/>
          <w:szCs w:val="24"/>
        </w:rPr>
        <w:t xml:space="preserve">Predicted versus observed deaths, and estimated excess deaths over time by care home setting type </w:t>
      </w:r>
    </w:p>
    <w:p w14:paraId="30F1FFFE" w14:textId="77777777" w:rsidR="007F528D" w:rsidRPr="0051035F" w:rsidRDefault="007F528D" w:rsidP="007F528D">
      <w:pPr>
        <w:rPr>
          <w:rFonts w:ascii="Arial" w:hAnsi="Arial" w:cs="Arial"/>
        </w:rPr>
      </w:pPr>
      <w:r w:rsidRPr="0051035F">
        <w:rPr>
          <w:rFonts w:ascii="Arial" w:hAnsi="Arial" w:cs="Arial"/>
          <w:noProof/>
          <w:lang w:eastAsia="en-GB"/>
        </w:rPr>
        <w:drawing>
          <wp:inline distT="0" distB="0" distL="0" distR="0" wp14:anchorId="4CEB1896" wp14:editId="721B18B1">
            <wp:extent cx="9707133" cy="4908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16386" cy="4913229"/>
                    </a:xfrm>
                    <a:prstGeom prst="rect">
                      <a:avLst/>
                    </a:prstGeom>
                    <a:noFill/>
                    <a:ln>
                      <a:noFill/>
                    </a:ln>
                  </pic:spPr>
                </pic:pic>
              </a:graphicData>
            </a:graphic>
          </wp:inline>
        </w:drawing>
      </w:r>
    </w:p>
    <w:p w14:paraId="3F969852" w14:textId="58EE8AD6" w:rsidR="005A0EB5" w:rsidRDefault="007F528D" w:rsidP="005A0EB5">
      <w:pPr>
        <w:pStyle w:val="ListParagraph"/>
        <w:ind w:left="0"/>
        <w:rPr>
          <w:rFonts w:ascii="Arial" w:hAnsi="Arial" w:cs="Arial"/>
          <w:b/>
          <w:sz w:val="28"/>
          <w:szCs w:val="28"/>
        </w:rPr>
      </w:pPr>
      <w:r w:rsidRPr="0051035F">
        <w:rPr>
          <w:rFonts w:ascii="Arial" w:hAnsi="Arial" w:cs="Arial"/>
          <w:sz w:val="24"/>
          <w:szCs w:val="24"/>
        </w:rPr>
        <w:t xml:space="preserve"> </w:t>
      </w:r>
      <w:r w:rsidR="00820488" w:rsidRPr="00627C60">
        <w:rPr>
          <w:rFonts w:ascii="Arial" w:hAnsi="Arial" w:cs="Arial"/>
          <w:i/>
          <w:sz w:val="20"/>
          <w:szCs w:val="20"/>
        </w:rPr>
        <w:t>Notes:</w:t>
      </w:r>
      <w:r w:rsidR="00820488" w:rsidRPr="00627C60">
        <w:rPr>
          <w:rFonts w:ascii="Arial" w:hAnsi="Arial" w:cs="Arial"/>
          <w:sz w:val="20"/>
          <w:szCs w:val="20"/>
        </w:rPr>
        <w:t xml:space="preserve"> smoothed weekly reported death counts (observed) and predicted deaths before and after week 166 obtained from local linear regressions.</w:t>
      </w:r>
      <w:r w:rsidRPr="00B91A83">
        <w:rPr>
          <w:rFonts w:ascii="Arial" w:hAnsi="Arial" w:cs="Arial"/>
          <w:b/>
          <w:sz w:val="24"/>
          <w:szCs w:val="24"/>
          <w:lang w:val="en-US"/>
        </w:rPr>
        <w:br w:type="page"/>
      </w:r>
      <w:r w:rsidRPr="0051035F">
        <w:rPr>
          <w:rFonts w:ascii="Arial" w:hAnsi="Arial" w:cs="Arial"/>
          <w:b/>
          <w:sz w:val="24"/>
          <w:szCs w:val="24"/>
        </w:rPr>
        <w:lastRenderedPageBreak/>
        <w:t xml:space="preserve"> </w:t>
      </w:r>
      <w:r w:rsidR="005A0EB5" w:rsidRPr="00B91A83">
        <w:rPr>
          <w:rFonts w:ascii="Arial" w:hAnsi="Arial" w:cs="Arial"/>
          <w:b/>
          <w:sz w:val="28"/>
          <w:szCs w:val="28"/>
        </w:rPr>
        <w:t xml:space="preserve">Appendix </w:t>
      </w:r>
      <w:r w:rsidR="005A0EB5">
        <w:rPr>
          <w:rFonts w:ascii="Arial" w:hAnsi="Arial" w:cs="Arial"/>
          <w:b/>
          <w:sz w:val="28"/>
          <w:szCs w:val="28"/>
        </w:rPr>
        <w:t>4</w:t>
      </w:r>
      <w:r w:rsidR="005A0EB5" w:rsidRPr="00B91A83">
        <w:rPr>
          <w:rFonts w:ascii="Arial" w:hAnsi="Arial" w:cs="Arial"/>
          <w:b/>
          <w:sz w:val="28"/>
          <w:szCs w:val="28"/>
        </w:rPr>
        <w:t xml:space="preserve">: </w:t>
      </w:r>
      <w:r w:rsidR="005A0EB5" w:rsidRPr="005A0EB5">
        <w:rPr>
          <w:rFonts w:ascii="Arial" w:hAnsi="Arial" w:cs="Arial"/>
          <w:b/>
          <w:sz w:val="28"/>
          <w:szCs w:val="28"/>
        </w:rPr>
        <w:t xml:space="preserve">Predicted versus observed deaths, and estimated excess deaths by </w:t>
      </w:r>
      <w:r w:rsidR="00CB40A6">
        <w:rPr>
          <w:rFonts w:ascii="Arial" w:hAnsi="Arial" w:cs="Arial"/>
          <w:b/>
          <w:sz w:val="28"/>
          <w:szCs w:val="28"/>
        </w:rPr>
        <w:t xml:space="preserve">whether </w:t>
      </w:r>
      <w:r w:rsidR="006D2FB6">
        <w:rPr>
          <w:rFonts w:ascii="Arial" w:hAnsi="Arial" w:cs="Arial"/>
          <w:b/>
          <w:sz w:val="28"/>
          <w:szCs w:val="28"/>
        </w:rPr>
        <w:t xml:space="preserve">care homes have experienced </w:t>
      </w:r>
      <w:r w:rsidR="006D2FB6" w:rsidRPr="006D2FB6">
        <w:rPr>
          <w:rFonts w:ascii="Arial" w:hAnsi="Arial" w:cs="Arial"/>
          <w:b/>
          <w:sz w:val="28"/>
          <w:szCs w:val="28"/>
        </w:rPr>
        <w:t>COVID-19 attributable deaths</w:t>
      </w:r>
      <w:r w:rsidR="00CB40A6">
        <w:rPr>
          <w:rFonts w:ascii="Arial" w:hAnsi="Arial" w:cs="Arial"/>
          <w:b/>
          <w:sz w:val="28"/>
          <w:szCs w:val="28"/>
        </w:rPr>
        <w:t xml:space="preserve"> </w:t>
      </w:r>
      <w:r w:rsidR="005A0EB5" w:rsidRPr="005A0EB5">
        <w:rPr>
          <w:rFonts w:ascii="Arial" w:hAnsi="Arial" w:cs="Arial"/>
          <w:b/>
          <w:sz w:val="28"/>
          <w:szCs w:val="28"/>
        </w:rPr>
        <w:t>in the first 23 weeks of the pandemic</w:t>
      </w:r>
    </w:p>
    <w:p w14:paraId="7C6FF329" w14:textId="5377F725" w:rsidR="005A0EB5" w:rsidRDefault="005A0EB5" w:rsidP="005A0EB5">
      <w:pPr>
        <w:pStyle w:val="ListParagraph"/>
        <w:ind w:left="0"/>
        <w:rPr>
          <w:rFonts w:ascii="Arial" w:hAnsi="Arial" w:cs="Arial"/>
          <w:b/>
          <w:sz w:val="28"/>
          <w:szCs w:val="28"/>
        </w:rPr>
      </w:pPr>
    </w:p>
    <w:p w14:paraId="3C512514" w14:textId="0FA15CAB" w:rsidR="005A0EB5" w:rsidRDefault="005A0EB5" w:rsidP="005A0EB5">
      <w:pPr>
        <w:pStyle w:val="ListParagraph"/>
        <w:ind w:left="0"/>
        <w:rPr>
          <w:rFonts w:ascii="Arial" w:hAnsi="Arial" w:cs="Arial"/>
          <w:i/>
          <w:sz w:val="24"/>
          <w:szCs w:val="24"/>
        </w:rPr>
      </w:pPr>
      <w:r>
        <w:rPr>
          <w:rFonts w:ascii="Arial" w:hAnsi="Arial" w:cs="Arial"/>
          <w:b/>
          <w:sz w:val="28"/>
          <w:szCs w:val="28"/>
        </w:rPr>
        <w:t>Figure A4</w:t>
      </w:r>
      <w:r w:rsidR="000E7C95">
        <w:rPr>
          <w:rFonts w:ascii="Arial" w:hAnsi="Arial" w:cs="Arial"/>
          <w:b/>
          <w:sz w:val="28"/>
          <w:szCs w:val="28"/>
        </w:rPr>
        <w:t>.</w:t>
      </w:r>
      <w:r>
        <w:rPr>
          <w:rFonts w:ascii="Arial" w:hAnsi="Arial" w:cs="Arial"/>
          <w:b/>
          <w:sz w:val="28"/>
          <w:szCs w:val="28"/>
        </w:rPr>
        <w:t>1</w:t>
      </w:r>
      <w:r w:rsidR="00371D80">
        <w:rPr>
          <w:rFonts w:ascii="Arial" w:hAnsi="Arial" w:cs="Arial"/>
          <w:b/>
          <w:sz w:val="28"/>
          <w:szCs w:val="28"/>
        </w:rPr>
        <w:t xml:space="preserve"> </w:t>
      </w:r>
      <w:r>
        <w:rPr>
          <w:rFonts w:ascii="Arial" w:hAnsi="Arial" w:cs="Arial"/>
          <w:b/>
          <w:sz w:val="28"/>
          <w:szCs w:val="28"/>
        </w:rPr>
        <w:t xml:space="preserve"> </w:t>
      </w:r>
      <w:r w:rsidR="00371D80" w:rsidRPr="0051035F">
        <w:rPr>
          <w:rFonts w:ascii="Arial" w:hAnsi="Arial" w:cs="Arial"/>
          <w:i/>
          <w:sz w:val="24"/>
          <w:szCs w:val="24"/>
        </w:rPr>
        <w:t xml:space="preserve">Predicted versus observed deaths, and estimated excess deaths over time </w:t>
      </w:r>
      <w:r w:rsidR="00CB40A6">
        <w:rPr>
          <w:rFonts w:ascii="Arial" w:hAnsi="Arial" w:cs="Arial"/>
          <w:i/>
          <w:sz w:val="24"/>
          <w:szCs w:val="24"/>
        </w:rPr>
        <w:t>– Nursing homes</w:t>
      </w:r>
    </w:p>
    <w:p w14:paraId="57ED7C7F" w14:textId="77777777" w:rsidR="00820488" w:rsidRDefault="00CB40A6" w:rsidP="00820488">
      <w:pPr>
        <w:pStyle w:val="ListParagraph"/>
        <w:ind w:left="0"/>
        <w:rPr>
          <w:rFonts w:ascii="Arial" w:hAnsi="Arial" w:cs="Arial"/>
          <w:b/>
          <w:sz w:val="28"/>
          <w:szCs w:val="28"/>
        </w:rPr>
      </w:pPr>
      <w:r w:rsidRPr="00CB40A6">
        <w:rPr>
          <w:rFonts w:ascii="Arial" w:hAnsi="Arial" w:cs="Arial"/>
          <w:b/>
          <w:noProof/>
          <w:sz w:val="28"/>
          <w:szCs w:val="28"/>
          <w:lang w:eastAsia="en-GB"/>
        </w:rPr>
        <w:drawing>
          <wp:inline distT="0" distB="0" distL="0" distR="0" wp14:anchorId="2BE6DD5D" wp14:editId="2ED73680">
            <wp:extent cx="9061492" cy="4292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6421"/>
                    <a:stretch/>
                  </pic:blipFill>
                  <pic:spPr bwMode="auto">
                    <a:xfrm>
                      <a:off x="0" y="0"/>
                      <a:ext cx="9082817" cy="4302702"/>
                    </a:xfrm>
                    <a:prstGeom prst="rect">
                      <a:avLst/>
                    </a:prstGeom>
                    <a:noFill/>
                    <a:ln>
                      <a:noFill/>
                    </a:ln>
                    <a:extLst>
                      <a:ext uri="{53640926-AAD7-44D8-BBD7-CCE9431645EC}">
                        <a14:shadowObscured xmlns:a14="http://schemas.microsoft.com/office/drawing/2010/main"/>
                      </a:ext>
                    </a:extLst>
                  </pic:spPr>
                </pic:pic>
              </a:graphicData>
            </a:graphic>
          </wp:inline>
        </w:drawing>
      </w:r>
    </w:p>
    <w:p w14:paraId="7D66E69F" w14:textId="5335782F" w:rsidR="006D2FB6" w:rsidRDefault="00820488" w:rsidP="00820488">
      <w:pPr>
        <w:pStyle w:val="ListParagraph"/>
        <w:ind w:left="0"/>
        <w:rPr>
          <w:rFonts w:ascii="Arial" w:hAnsi="Arial" w:cs="Arial"/>
          <w:b/>
          <w:sz w:val="28"/>
          <w:szCs w:val="28"/>
        </w:rPr>
      </w:pPr>
      <w:r w:rsidRPr="00627C60">
        <w:rPr>
          <w:rFonts w:ascii="Arial" w:hAnsi="Arial" w:cs="Arial"/>
          <w:i/>
          <w:sz w:val="20"/>
          <w:szCs w:val="20"/>
        </w:rPr>
        <w:t>Notes:</w:t>
      </w:r>
      <w:r w:rsidRPr="00627C60">
        <w:rPr>
          <w:rFonts w:ascii="Arial" w:hAnsi="Arial" w:cs="Arial"/>
          <w:sz w:val="20"/>
          <w:szCs w:val="20"/>
        </w:rPr>
        <w:t xml:space="preserve"> smoothed weekly reported death counts (observed) and predicted deaths before and after week 166 obtained from local linear regressions.</w:t>
      </w:r>
      <w:r w:rsidR="006D2FB6">
        <w:rPr>
          <w:rFonts w:ascii="Arial" w:hAnsi="Arial" w:cs="Arial"/>
          <w:b/>
          <w:sz w:val="28"/>
          <w:szCs w:val="28"/>
        </w:rPr>
        <w:br w:type="page"/>
      </w:r>
    </w:p>
    <w:p w14:paraId="25F8227B" w14:textId="47C576AF" w:rsidR="00CB40A6" w:rsidRDefault="00CB40A6" w:rsidP="00CB40A6">
      <w:pPr>
        <w:pStyle w:val="ListParagraph"/>
        <w:ind w:left="0"/>
        <w:rPr>
          <w:rFonts w:ascii="Arial" w:hAnsi="Arial" w:cs="Arial"/>
          <w:i/>
          <w:sz w:val="24"/>
          <w:szCs w:val="24"/>
        </w:rPr>
      </w:pPr>
      <w:r>
        <w:rPr>
          <w:rFonts w:ascii="Arial" w:hAnsi="Arial" w:cs="Arial"/>
          <w:b/>
          <w:sz w:val="28"/>
          <w:szCs w:val="28"/>
        </w:rPr>
        <w:lastRenderedPageBreak/>
        <w:t>Figure A4</w:t>
      </w:r>
      <w:r w:rsidR="000E7C95">
        <w:rPr>
          <w:rFonts w:ascii="Arial" w:hAnsi="Arial" w:cs="Arial"/>
          <w:b/>
          <w:sz w:val="28"/>
          <w:szCs w:val="28"/>
        </w:rPr>
        <w:t>.</w:t>
      </w:r>
      <w:r>
        <w:rPr>
          <w:rFonts w:ascii="Arial" w:hAnsi="Arial" w:cs="Arial"/>
          <w:b/>
          <w:sz w:val="28"/>
          <w:szCs w:val="28"/>
        </w:rPr>
        <w:t xml:space="preserve">2  </w:t>
      </w:r>
      <w:r w:rsidRPr="0051035F">
        <w:rPr>
          <w:rFonts w:ascii="Arial" w:hAnsi="Arial" w:cs="Arial"/>
          <w:i/>
          <w:sz w:val="24"/>
          <w:szCs w:val="24"/>
        </w:rPr>
        <w:t xml:space="preserve">Predicted versus observed deaths, and estimated excess deaths </w:t>
      </w:r>
      <w:r>
        <w:rPr>
          <w:rFonts w:ascii="Arial" w:hAnsi="Arial" w:cs="Arial"/>
          <w:i/>
          <w:sz w:val="24"/>
          <w:szCs w:val="24"/>
        </w:rPr>
        <w:t>– Residential homes</w:t>
      </w:r>
    </w:p>
    <w:p w14:paraId="3B4F90D7" w14:textId="3EBA2EB5" w:rsidR="00CB40A6" w:rsidRDefault="00CB40A6" w:rsidP="00CB40A6">
      <w:pPr>
        <w:pStyle w:val="ListParagraph"/>
        <w:ind w:left="0"/>
        <w:rPr>
          <w:rFonts w:ascii="Arial" w:hAnsi="Arial" w:cs="Arial"/>
          <w:b/>
          <w:sz w:val="28"/>
          <w:szCs w:val="28"/>
        </w:rPr>
      </w:pPr>
      <w:r w:rsidRPr="00CB40A6">
        <w:rPr>
          <w:rFonts w:ascii="Arial" w:hAnsi="Arial" w:cs="Arial"/>
          <w:b/>
          <w:noProof/>
          <w:sz w:val="28"/>
          <w:szCs w:val="28"/>
          <w:lang w:eastAsia="en-GB"/>
        </w:rPr>
        <w:drawing>
          <wp:inline distT="0" distB="0" distL="0" distR="0" wp14:anchorId="0737640A" wp14:editId="25AEAB9C">
            <wp:extent cx="9583513" cy="4851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90789" cy="4855083"/>
                    </a:xfrm>
                    <a:prstGeom prst="rect">
                      <a:avLst/>
                    </a:prstGeom>
                    <a:noFill/>
                    <a:ln>
                      <a:noFill/>
                    </a:ln>
                  </pic:spPr>
                </pic:pic>
              </a:graphicData>
            </a:graphic>
          </wp:inline>
        </w:drawing>
      </w:r>
    </w:p>
    <w:p w14:paraId="426A4504" w14:textId="259D43B1" w:rsidR="005A0EB5" w:rsidRDefault="00820488" w:rsidP="007F528D">
      <w:pPr>
        <w:rPr>
          <w:rFonts w:ascii="Arial" w:hAnsi="Arial" w:cs="Arial"/>
          <w:b/>
          <w:sz w:val="24"/>
          <w:szCs w:val="24"/>
        </w:rPr>
      </w:pPr>
      <w:r w:rsidRPr="00627C60">
        <w:rPr>
          <w:rFonts w:ascii="Arial" w:hAnsi="Arial" w:cs="Arial"/>
          <w:i/>
          <w:sz w:val="20"/>
          <w:szCs w:val="20"/>
        </w:rPr>
        <w:t>Notes:</w:t>
      </w:r>
      <w:r w:rsidRPr="00627C60">
        <w:rPr>
          <w:rFonts w:ascii="Arial" w:hAnsi="Arial" w:cs="Arial"/>
          <w:sz w:val="20"/>
          <w:szCs w:val="20"/>
        </w:rPr>
        <w:t xml:space="preserve"> smoothed weekly reported death counts (observed) and predicted deaths before and after week 166 obtained from local linear regressions.</w:t>
      </w:r>
    </w:p>
    <w:p w14:paraId="02F5485B" w14:textId="77777777" w:rsidR="005A0EB5" w:rsidRDefault="005A0EB5">
      <w:pPr>
        <w:rPr>
          <w:rFonts w:ascii="Arial" w:hAnsi="Arial" w:cs="Arial"/>
          <w:b/>
          <w:sz w:val="24"/>
          <w:szCs w:val="24"/>
        </w:rPr>
      </w:pPr>
      <w:r>
        <w:rPr>
          <w:rFonts w:ascii="Arial" w:hAnsi="Arial" w:cs="Arial"/>
          <w:b/>
          <w:sz w:val="24"/>
          <w:szCs w:val="24"/>
        </w:rPr>
        <w:br w:type="page"/>
      </w:r>
    </w:p>
    <w:p w14:paraId="4EF67D74" w14:textId="7EEF60EA" w:rsidR="007F528D" w:rsidRPr="0051035F" w:rsidRDefault="007F528D" w:rsidP="007F528D">
      <w:pPr>
        <w:rPr>
          <w:rFonts w:ascii="Arial" w:hAnsi="Arial" w:cs="Arial"/>
          <w:b/>
          <w:sz w:val="24"/>
          <w:szCs w:val="24"/>
        </w:rPr>
      </w:pPr>
      <w:r w:rsidRPr="0051035F">
        <w:rPr>
          <w:rFonts w:ascii="Arial" w:hAnsi="Arial" w:cs="Arial"/>
          <w:b/>
          <w:sz w:val="24"/>
          <w:szCs w:val="24"/>
        </w:rPr>
        <w:lastRenderedPageBreak/>
        <w:t xml:space="preserve">Appendix </w:t>
      </w:r>
      <w:r w:rsidR="005A0EB5">
        <w:rPr>
          <w:rFonts w:ascii="Arial" w:hAnsi="Arial" w:cs="Arial"/>
          <w:b/>
          <w:sz w:val="24"/>
          <w:szCs w:val="24"/>
        </w:rPr>
        <w:t>5</w:t>
      </w:r>
      <w:r w:rsidRPr="0051035F">
        <w:rPr>
          <w:rFonts w:ascii="Arial" w:hAnsi="Arial" w:cs="Arial"/>
          <w:b/>
          <w:sz w:val="24"/>
          <w:szCs w:val="24"/>
        </w:rPr>
        <w:t xml:space="preserve">: </w:t>
      </w:r>
      <w:r w:rsidR="005A0EB5" w:rsidRPr="005A0EB5">
        <w:rPr>
          <w:rFonts w:ascii="Arial" w:hAnsi="Arial" w:cs="Arial"/>
          <w:b/>
          <w:sz w:val="24"/>
          <w:szCs w:val="24"/>
        </w:rPr>
        <w:t xml:space="preserve">Multivariable adjusted odds ratios </w:t>
      </w:r>
      <w:r w:rsidR="00414140">
        <w:rPr>
          <w:rFonts w:ascii="Arial" w:hAnsi="Arial" w:cs="Arial"/>
          <w:b/>
          <w:sz w:val="24"/>
          <w:szCs w:val="24"/>
        </w:rPr>
        <w:t>(sensitivity analysis)</w:t>
      </w:r>
    </w:p>
    <w:p w14:paraId="482BCF5F" w14:textId="6ADE2F86" w:rsidR="0016383D" w:rsidRDefault="0016383D" w:rsidP="007F528D">
      <w:pPr>
        <w:rPr>
          <w:rFonts w:ascii="Arial" w:hAnsi="Arial" w:cs="Arial"/>
          <w:b/>
          <w:i/>
          <w:sz w:val="24"/>
          <w:szCs w:val="24"/>
        </w:rPr>
      </w:pPr>
    </w:p>
    <w:p w14:paraId="7080107A" w14:textId="7FF1AEA7" w:rsidR="0016383D" w:rsidRPr="00E84E40" w:rsidRDefault="0016383D" w:rsidP="0016383D">
      <w:pPr>
        <w:rPr>
          <w:rFonts w:ascii="Arial" w:hAnsi="Arial" w:cs="Arial"/>
          <w:sz w:val="24"/>
          <w:szCs w:val="24"/>
        </w:rPr>
      </w:pPr>
      <w:r w:rsidRPr="0051035F">
        <w:rPr>
          <w:rFonts w:ascii="Arial" w:hAnsi="Arial" w:cs="Arial"/>
          <w:b/>
          <w:i/>
          <w:sz w:val="24"/>
          <w:szCs w:val="24"/>
        </w:rPr>
        <w:t>Table A</w:t>
      </w:r>
      <w:r w:rsidR="005A0EB5">
        <w:rPr>
          <w:rFonts w:ascii="Arial" w:hAnsi="Arial" w:cs="Arial"/>
          <w:b/>
          <w:i/>
          <w:sz w:val="24"/>
          <w:szCs w:val="24"/>
        </w:rPr>
        <w:t>5</w:t>
      </w:r>
      <w:r w:rsidRPr="0051035F">
        <w:rPr>
          <w:rFonts w:ascii="Arial" w:hAnsi="Arial" w:cs="Arial"/>
          <w:b/>
          <w:i/>
          <w:sz w:val="24"/>
          <w:szCs w:val="24"/>
        </w:rPr>
        <w:t>-</w:t>
      </w:r>
      <w:r>
        <w:rPr>
          <w:rFonts w:ascii="Arial" w:hAnsi="Arial" w:cs="Arial"/>
          <w:b/>
          <w:i/>
          <w:sz w:val="24"/>
          <w:szCs w:val="24"/>
        </w:rPr>
        <w:t>1</w:t>
      </w:r>
      <w:r w:rsidRPr="0051035F">
        <w:rPr>
          <w:rFonts w:ascii="Arial" w:hAnsi="Arial" w:cs="Arial"/>
          <w:b/>
          <w:i/>
          <w:sz w:val="24"/>
          <w:szCs w:val="24"/>
        </w:rPr>
        <w:t>:</w:t>
      </w:r>
      <w:r>
        <w:rPr>
          <w:rFonts w:ascii="Arial" w:hAnsi="Arial" w:cs="Arial"/>
          <w:b/>
          <w:i/>
          <w:sz w:val="24"/>
          <w:szCs w:val="24"/>
        </w:rPr>
        <w:t xml:space="preserve"> </w:t>
      </w:r>
      <w:r w:rsidRPr="00E84E40">
        <w:rPr>
          <w:rFonts w:ascii="Arial" w:hAnsi="Arial" w:cs="Arial"/>
          <w:sz w:val="24"/>
          <w:szCs w:val="24"/>
        </w:rPr>
        <w:t>Multivariable adjusted odds ratios (95%CI) of experiencing COVID-19 confirmed/suspected deaths in the English care homes</w:t>
      </w:r>
      <w:r w:rsidR="00820488">
        <w:rPr>
          <w:rFonts w:ascii="Arial" w:hAnsi="Arial" w:cs="Arial"/>
          <w:sz w:val="24"/>
          <w:szCs w:val="24"/>
        </w:rPr>
        <w:t xml:space="preserve"> that</w:t>
      </w:r>
      <w:r>
        <w:rPr>
          <w:rFonts w:ascii="Arial" w:hAnsi="Arial" w:cs="Arial"/>
          <w:sz w:val="24"/>
          <w:szCs w:val="24"/>
        </w:rPr>
        <w:t xml:space="preserve"> provid</w:t>
      </w:r>
      <w:r w:rsidR="00820488">
        <w:rPr>
          <w:rFonts w:ascii="Arial" w:hAnsi="Arial" w:cs="Arial"/>
          <w:sz w:val="24"/>
          <w:szCs w:val="24"/>
        </w:rPr>
        <w:t>e</w:t>
      </w:r>
      <w:r>
        <w:rPr>
          <w:rFonts w:ascii="Arial" w:hAnsi="Arial" w:cs="Arial"/>
          <w:sz w:val="24"/>
          <w:szCs w:val="24"/>
        </w:rPr>
        <w:t xml:space="preserve"> </w:t>
      </w:r>
      <w:r w:rsidRPr="0016383D">
        <w:rPr>
          <w:rFonts w:ascii="Arial" w:hAnsi="Arial" w:cs="Arial"/>
          <w:sz w:val="24"/>
          <w:szCs w:val="24"/>
        </w:rPr>
        <w:t>services to older people/with dementia</w:t>
      </w:r>
    </w:p>
    <w:tbl>
      <w:tblPr>
        <w:tblW w:w="5000" w:type="pct"/>
        <w:tblLook w:val="04A0" w:firstRow="1" w:lastRow="0" w:firstColumn="1" w:lastColumn="0" w:noHBand="0" w:noVBand="1"/>
      </w:tblPr>
      <w:tblGrid>
        <w:gridCol w:w="3783"/>
        <w:gridCol w:w="840"/>
        <w:gridCol w:w="1530"/>
        <w:gridCol w:w="1022"/>
        <w:gridCol w:w="840"/>
        <w:gridCol w:w="1401"/>
        <w:gridCol w:w="1022"/>
        <w:gridCol w:w="840"/>
        <w:gridCol w:w="1661"/>
        <w:gridCol w:w="1019"/>
      </w:tblGrid>
      <w:tr w:rsidR="00414140" w:rsidRPr="0016383D" w14:paraId="54FD817C" w14:textId="77777777" w:rsidTr="00781138">
        <w:trPr>
          <w:trHeight w:val="290"/>
        </w:trPr>
        <w:tc>
          <w:tcPr>
            <w:tcW w:w="1355" w:type="pct"/>
            <w:vMerge w:val="restart"/>
            <w:tcBorders>
              <w:top w:val="single" w:sz="4" w:space="0" w:color="auto"/>
              <w:left w:val="nil"/>
              <w:bottom w:val="single" w:sz="4" w:space="0" w:color="000000"/>
              <w:right w:val="nil"/>
            </w:tcBorders>
            <w:shd w:val="clear" w:color="auto" w:fill="auto"/>
            <w:noWrap/>
            <w:vAlign w:val="bottom"/>
            <w:hideMark/>
          </w:tcPr>
          <w:p w14:paraId="722D1D09"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 </w:t>
            </w:r>
          </w:p>
        </w:tc>
        <w:tc>
          <w:tcPr>
            <w:tcW w:w="1215" w:type="pct"/>
            <w:gridSpan w:val="3"/>
            <w:tcBorders>
              <w:top w:val="single" w:sz="4" w:space="0" w:color="auto"/>
              <w:left w:val="nil"/>
              <w:bottom w:val="single" w:sz="4" w:space="0" w:color="auto"/>
              <w:right w:val="single" w:sz="4" w:space="0" w:color="auto"/>
            </w:tcBorders>
            <w:shd w:val="clear" w:color="auto" w:fill="auto"/>
            <w:vAlign w:val="center"/>
            <w:hideMark/>
          </w:tcPr>
          <w:p w14:paraId="47BFCDA4" w14:textId="77777777" w:rsidR="0016383D" w:rsidRPr="0016383D" w:rsidRDefault="0016383D" w:rsidP="0016383D">
            <w:pPr>
              <w:spacing w:after="0" w:line="240" w:lineRule="auto"/>
              <w:jc w:val="center"/>
              <w:rPr>
                <w:rFonts w:ascii="Arial" w:eastAsia="Times New Roman" w:hAnsi="Arial" w:cs="Arial"/>
                <w:color w:val="000000"/>
                <w:lang w:eastAsia="en-GB"/>
              </w:rPr>
            </w:pPr>
            <w:r w:rsidRPr="0016383D">
              <w:rPr>
                <w:rFonts w:ascii="Arial" w:eastAsia="Times New Roman" w:hAnsi="Arial" w:cs="Arial"/>
                <w:color w:val="000000"/>
                <w:lang w:val="en-US" w:eastAsia="en-GB"/>
              </w:rPr>
              <w:t>Overall</w:t>
            </w:r>
          </w:p>
        </w:tc>
        <w:tc>
          <w:tcPr>
            <w:tcW w:w="116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40F1A9" w14:textId="77777777" w:rsidR="0016383D" w:rsidRPr="0016383D" w:rsidRDefault="0016383D" w:rsidP="0016383D">
            <w:pPr>
              <w:spacing w:after="0" w:line="240" w:lineRule="auto"/>
              <w:jc w:val="center"/>
              <w:rPr>
                <w:rFonts w:ascii="Arial" w:eastAsia="Times New Roman" w:hAnsi="Arial" w:cs="Arial"/>
                <w:color w:val="000000"/>
                <w:lang w:eastAsia="en-GB"/>
              </w:rPr>
            </w:pPr>
            <w:r w:rsidRPr="0016383D">
              <w:rPr>
                <w:rFonts w:ascii="Arial" w:eastAsia="Times New Roman" w:hAnsi="Arial" w:cs="Arial"/>
                <w:color w:val="000000"/>
                <w:lang w:eastAsia="en-GB"/>
              </w:rPr>
              <w:t>Nursing homes</w:t>
            </w:r>
          </w:p>
        </w:tc>
        <w:tc>
          <w:tcPr>
            <w:tcW w:w="1261" w:type="pct"/>
            <w:gridSpan w:val="3"/>
            <w:tcBorders>
              <w:top w:val="single" w:sz="4" w:space="0" w:color="auto"/>
              <w:left w:val="single" w:sz="4" w:space="0" w:color="auto"/>
              <w:bottom w:val="single" w:sz="4" w:space="0" w:color="auto"/>
              <w:right w:val="nil"/>
            </w:tcBorders>
            <w:shd w:val="clear" w:color="auto" w:fill="auto"/>
            <w:vAlign w:val="center"/>
            <w:hideMark/>
          </w:tcPr>
          <w:p w14:paraId="6A839524" w14:textId="77777777" w:rsidR="0016383D" w:rsidRPr="0016383D" w:rsidRDefault="0016383D" w:rsidP="0016383D">
            <w:pPr>
              <w:spacing w:after="0" w:line="240" w:lineRule="auto"/>
              <w:jc w:val="center"/>
              <w:rPr>
                <w:rFonts w:ascii="Arial" w:eastAsia="Times New Roman" w:hAnsi="Arial" w:cs="Arial"/>
                <w:color w:val="000000"/>
                <w:lang w:eastAsia="en-GB"/>
              </w:rPr>
            </w:pPr>
            <w:r w:rsidRPr="0016383D">
              <w:rPr>
                <w:rFonts w:ascii="Arial" w:eastAsia="Times New Roman" w:hAnsi="Arial" w:cs="Arial"/>
                <w:color w:val="000000"/>
                <w:lang w:eastAsia="en-GB"/>
              </w:rPr>
              <w:t>Residential homes</w:t>
            </w:r>
          </w:p>
        </w:tc>
      </w:tr>
      <w:tr w:rsidR="000E7C95" w:rsidRPr="0016383D" w14:paraId="05A42959" w14:textId="77777777" w:rsidTr="00414140">
        <w:trPr>
          <w:trHeight w:val="290"/>
        </w:trPr>
        <w:tc>
          <w:tcPr>
            <w:tcW w:w="1355" w:type="pct"/>
            <w:vMerge/>
            <w:tcBorders>
              <w:top w:val="single" w:sz="4" w:space="0" w:color="auto"/>
              <w:left w:val="nil"/>
              <w:bottom w:val="single" w:sz="4" w:space="0" w:color="000000"/>
              <w:right w:val="nil"/>
            </w:tcBorders>
            <w:vAlign w:val="center"/>
            <w:hideMark/>
          </w:tcPr>
          <w:p w14:paraId="1C5D521C" w14:textId="77777777" w:rsidR="0016383D" w:rsidRPr="0016383D" w:rsidRDefault="0016383D" w:rsidP="0016383D">
            <w:pPr>
              <w:spacing w:after="0" w:line="240" w:lineRule="auto"/>
              <w:rPr>
                <w:rFonts w:ascii="Arial" w:eastAsia="Times New Roman" w:hAnsi="Arial" w:cs="Arial"/>
                <w:color w:val="000000"/>
                <w:sz w:val="20"/>
                <w:szCs w:val="20"/>
                <w:lang w:eastAsia="en-GB"/>
              </w:rPr>
            </w:pPr>
          </w:p>
        </w:tc>
        <w:tc>
          <w:tcPr>
            <w:tcW w:w="301" w:type="pct"/>
            <w:tcBorders>
              <w:top w:val="nil"/>
              <w:left w:val="nil"/>
              <w:bottom w:val="single" w:sz="4" w:space="0" w:color="auto"/>
              <w:right w:val="nil"/>
            </w:tcBorders>
            <w:shd w:val="clear" w:color="auto" w:fill="auto"/>
            <w:noWrap/>
            <w:vAlign w:val="bottom"/>
            <w:hideMark/>
          </w:tcPr>
          <w:p w14:paraId="4323AA67"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OR</w:t>
            </w:r>
          </w:p>
        </w:tc>
        <w:tc>
          <w:tcPr>
            <w:tcW w:w="548" w:type="pct"/>
            <w:tcBorders>
              <w:top w:val="nil"/>
              <w:left w:val="nil"/>
              <w:bottom w:val="single" w:sz="4" w:space="0" w:color="auto"/>
              <w:right w:val="nil"/>
            </w:tcBorders>
            <w:shd w:val="clear" w:color="auto" w:fill="auto"/>
            <w:noWrap/>
            <w:vAlign w:val="bottom"/>
            <w:hideMark/>
          </w:tcPr>
          <w:p w14:paraId="4A4D0E07"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95% CI</w:t>
            </w:r>
          </w:p>
        </w:tc>
        <w:tc>
          <w:tcPr>
            <w:tcW w:w="366" w:type="pct"/>
            <w:tcBorders>
              <w:top w:val="nil"/>
              <w:left w:val="nil"/>
              <w:bottom w:val="single" w:sz="4" w:space="0" w:color="auto"/>
              <w:right w:val="single" w:sz="4" w:space="0" w:color="auto"/>
            </w:tcBorders>
            <w:shd w:val="clear" w:color="auto" w:fill="auto"/>
            <w:noWrap/>
            <w:vAlign w:val="bottom"/>
            <w:hideMark/>
          </w:tcPr>
          <w:p w14:paraId="09200FDE"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p-value</w:t>
            </w:r>
          </w:p>
        </w:tc>
        <w:tc>
          <w:tcPr>
            <w:tcW w:w="301" w:type="pct"/>
            <w:tcBorders>
              <w:top w:val="nil"/>
              <w:left w:val="single" w:sz="4" w:space="0" w:color="auto"/>
              <w:bottom w:val="single" w:sz="4" w:space="0" w:color="auto"/>
              <w:right w:val="nil"/>
            </w:tcBorders>
            <w:shd w:val="clear" w:color="auto" w:fill="auto"/>
            <w:noWrap/>
            <w:vAlign w:val="bottom"/>
            <w:hideMark/>
          </w:tcPr>
          <w:p w14:paraId="2E0D6BA6"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OR</w:t>
            </w:r>
          </w:p>
        </w:tc>
        <w:tc>
          <w:tcPr>
            <w:tcW w:w="502" w:type="pct"/>
            <w:tcBorders>
              <w:top w:val="nil"/>
              <w:left w:val="nil"/>
              <w:bottom w:val="single" w:sz="4" w:space="0" w:color="auto"/>
              <w:right w:val="nil"/>
            </w:tcBorders>
            <w:shd w:val="clear" w:color="auto" w:fill="auto"/>
            <w:noWrap/>
            <w:vAlign w:val="bottom"/>
            <w:hideMark/>
          </w:tcPr>
          <w:p w14:paraId="53E79B64"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95% CI</w:t>
            </w:r>
          </w:p>
        </w:tc>
        <w:tc>
          <w:tcPr>
            <w:tcW w:w="366" w:type="pct"/>
            <w:tcBorders>
              <w:top w:val="nil"/>
              <w:left w:val="nil"/>
              <w:bottom w:val="single" w:sz="4" w:space="0" w:color="auto"/>
              <w:right w:val="single" w:sz="4" w:space="0" w:color="auto"/>
            </w:tcBorders>
            <w:shd w:val="clear" w:color="auto" w:fill="auto"/>
            <w:noWrap/>
            <w:vAlign w:val="bottom"/>
            <w:hideMark/>
          </w:tcPr>
          <w:p w14:paraId="77412E3B"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p-value</w:t>
            </w:r>
          </w:p>
        </w:tc>
        <w:tc>
          <w:tcPr>
            <w:tcW w:w="301" w:type="pct"/>
            <w:tcBorders>
              <w:top w:val="nil"/>
              <w:left w:val="single" w:sz="4" w:space="0" w:color="auto"/>
              <w:bottom w:val="single" w:sz="4" w:space="0" w:color="auto"/>
              <w:right w:val="nil"/>
            </w:tcBorders>
            <w:shd w:val="clear" w:color="auto" w:fill="auto"/>
            <w:noWrap/>
            <w:vAlign w:val="bottom"/>
            <w:hideMark/>
          </w:tcPr>
          <w:p w14:paraId="1A9784A6"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OR</w:t>
            </w:r>
          </w:p>
        </w:tc>
        <w:tc>
          <w:tcPr>
            <w:tcW w:w="595" w:type="pct"/>
            <w:tcBorders>
              <w:top w:val="nil"/>
              <w:left w:val="nil"/>
              <w:bottom w:val="single" w:sz="4" w:space="0" w:color="auto"/>
              <w:right w:val="nil"/>
            </w:tcBorders>
            <w:shd w:val="clear" w:color="auto" w:fill="auto"/>
            <w:noWrap/>
            <w:vAlign w:val="bottom"/>
            <w:hideMark/>
          </w:tcPr>
          <w:p w14:paraId="41C8877B"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95% CI</w:t>
            </w:r>
          </w:p>
        </w:tc>
        <w:tc>
          <w:tcPr>
            <w:tcW w:w="365" w:type="pct"/>
            <w:tcBorders>
              <w:top w:val="nil"/>
              <w:left w:val="nil"/>
              <w:bottom w:val="single" w:sz="4" w:space="0" w:color="auto"/>
              <w:right w:val="nil"/>
            </w:tcBorders>
            <w:shd w:val="clear" w:color="auto" w:fill="auto"/>
            <w:noWrap/>
            <w:vAlign w:val="bottom"/>
            <w:hideMark/>
          </w:tcPr>
          <w:p w14:paraId="450255D8"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p-value</w:t>
            </w:r>
          </w:p>
        </w:tc>
      </w:tr>
      <w:tr w:rsidR="00781138" w:rsidRPr="0016383D" w14:paraId="4845769A" w14:textId="77777777" w:rsidTr="00781138">
        <w:trPr>
          <w:trHeight w:val="290"/>
        </w:trPr>
        <w:tc>
          <w:tcPr>
            <w:tcW w:w="1355" w:type="pct"/>
            <w:tcBorders>
              <w:top w:val="nil"/>
              <w:left w:val="nil"/>
              <w:bottom w:val="nil"/>
              <w:right w:val="nil"/>
            </w:tcBorders>
            <w:shd w:val="clear" w:color="auto" w:fill="auto"/>
            <w:vAlign w:val="center"/>
            <w:hideMark/>
          </w:tcPr>
          <w:p w14:paraId="05D2E1B3"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 xml:space="preserve">Providing nursing services </w:t>
            </w:r>
          </w:p>
        </w:tc>
        <w:tc>
          <w:tcPr>
            <w:tcW w:w="301" w:type="pct"/>
            <w:tcBorders>
              <w:top w:val="nil"/>
              <w:left w:val="nil"/>
              <w:bottom w:val="nil"/>
              <w:right w:val="nil"/>
            </w:tcBorders>
            <w:shd w:val="clear" w:color="auto" w:fill="auto"/>
            <w:noWrap/>
            <w:vAlign w:val="bottom"/>
            <w:hideMark/>
          </w:tcPr>
          <w:p w14:paraId="06294382"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1.75</w:t>
            </w:r>
          </w:p>
        </w:tc>
        <w:tc>
          <w:tcPr>
            <w:tcW w:w="548" w:type="pct"/>
            <w:tcBorders>
              <w:top w:val="nil"/>
              <w:left w:val="nil"/>
              <w:bottom w:val="nil"/>
              <w:right w:val="nil"/>
            </w:tcBorders>
            <w:shd w:val="clear" w:color="auto" w:fill="auto"/>
            <w:noWrap/>
            <w:vAlign w:val="bottom"/>
            <w:hideMark/>
          </w:tcPr>
          <w:p w14:paraId="780F7D88"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(1.58-1.93)</w:t>
            </w:r>
          </w:p>
        </w:tc>
        <w:tc>
          <w:tcPr>
            <w:tcW w:w="366" w:type="pct"/>
            <w:tcBorders>
              <w:top w:val="nil"/>
              <w:left w:val="nil"/>
              <w:bottom w:val="nil"/>
              <w:right w:val="single" w:sz="4" w:space="0" w:color="auto"/>
            </w:tcBorders>
            <w:shd w:val="clear" w:color="auto" w:fill="auto"/>
            <w:noWrap/>
            <w:vAlign w:val="bottom"/>
            <w:hideMark/>
          </w:tcPr>
          <w:p w14:paraId="054FCA2A"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c>
          <w:tcPr>
            <w:tcW w:w="301" w:type="pct"/>
            <w:tcBorders>
              <w:top w:val="nil"/>
              <w:left w:val="single" w:sz="4" w:space="0" w:color="auto"/>
              <w:bottom w:val="nil"/>
              <w:right w:val="nil"/>
            </w:tcBorders>
            <w:shd w:val="clear" w:color="auto" w:fill="auto"/>
            <w:noWrap/>
            <w:vAlign w:val="bottom"/>
            <w:hideMark/>
          </w:tcPr>
          <w:p w14:paraId="610B5531"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p>
        </w:tc>
        <w:tc>
          <w:tcPr>
            <w:tcW w:w="502" w:type="pct"/>
            <w:tcBorders>
              <w:top w:val="nil"/>
              <w:left w:val="nil"/>
              <w:bottom w:val="nil"/>
              <w:right w:val="nil"/>
            </w:tcBorders>
            <w:shd w:val="clear" w:color="auto" w:fill="auto"/>
            <w:noWrap/>
            <w:vAlign w:val="bottom"/>
            <w:hideMark/>
          </w:tcPr>
          <w:p w14:paraId="0AD031E3"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c>
          <w:tcPr>
            <w:tcW w:w="366" w:type="pct"/>
            <w:tcBorders>
              <w:top w:val="nil"/>
              <w:left w:val="nil"/>
              <w:bottom w:val="nil"/>
              <w:right w:val="single" w:sz="4" w:space="0" w:color="auto"/>
            </w:tcBorders>
            <w:shd w:val="clear" w:color="auto" w:fill="auto"/>
            <w:noWrap/>
            <w:vAlign w:val="bottom"/>
            <w:hideMark/>
          </w:tcPr>
          <w:p w14:paraId="70169952"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c>
          <w:tcPr>
            <w:tcW w:w="301" w:type="pct"/>
            <w:tcBorders>
              <w:top w:val="nil"/>
              <w:left w:val="single" w:sz="4" w:space="0" w:color="auto"/>
              <w:bottom w:val="nil"/>
              <w:right w:val="nil"/>
            </w:tcBorders>
            <w:shd w:val="clear" w:color="auto" w:fill="auto"/>
            <w:noWrap/>
            <w:vAlign w:val="bottom"/>
            <w:hideMark/>
          </w:tcPr>
          <w:p w14:paraId="2E04C00C"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c>
          <w:tcPr>
            <w:tcW w:w="595" w:type="pct"/>
            <w:tcBorders>
              <w:top w:val="nil"/>
              <w:left w:val="nil"/>
              <w:bottom w:val="nil"/>
              <w:right w:val="nil"/>
            </w:tcBorders>
            <w:shd w:val="clear" w:color="auto" w:fill="auto"/>
            <w:noWrap/>
            <w:vAlign w:val="bottom"/>
            <w:hideMark/>
          </w:tcPr>
          <w:p w14:paraId="07485D83"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c>
          <w:tcPr>
            <w:tcW w:w="365" w:type="pct"/>
            <w:tcBorders>
              <w:top w:val="nil"/>
              <w:left w:val="nil"/>
              <w:bottom w:val="nil"/>
              <w:right w:val="nil"/>
            </w:tcBorders>
            <w:shd w:val="clear" w:color="auto" w:fill="auto"/>
            <w:noWrap/>
            <w:vAlign w:val="bottom"/>
            <w:hideMark/>
          </w:tcPr>
          <w:p w14:paraId="7E381333"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r>
      <w:tr w:rsidR="00781138" w:rsidRPr="0016383D" w14:paraId="1E1FDC48" w14:textId="77777777" w:rsidTr="00781138">
        <w:trPr>
          <w:trHeight w:val="290"/>
        </w:trPr>
        <w:tc>
          <w:tcPr>
            <w:tcW w:w="1355" w:type="pct"/>
            <w:tcBorders>
              <w:top w:val="nil"/>
              <w:left w:val="nil"/>
              <w:bottom w:val="nil"/>
              <w:right w:val="nil"/>
            </w:tcBorders>
            <w:shd w:val="clear" w:color="auto" w:fill="auto"/>
            <w:vAlign w:val="center"/>
            <w:hideMark/>
          </w:tcPr>
          <w:p w14:paraId="2BE3BB27"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Providing residential services only</w:t>
            </w:r>
          </w:p>
        </w:tc>
        <w:tc>
          <w:tcPr>
            <w:tcW w:w="301" w:type="pct"/>
            <w:tcBorders>
              <w:top w:val="nil"/>
              <w:left w:val="nil"/>
              <w:bottom w:val="nil"/>
              <w:right w:val="nil"/>
            </w:tcBorders>
            <w:shd w:val="clear" w:color="auto" w:fill="auto"/>
            <w:noWrap/>
            <w:vAlign w:val="bottom"/>
            <w:hideMark/>
          </w:tcPr>
          <w:p w14:paraId="5A8F8C67"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914" w:type="pct"/>
            <w:gridSpan w:val="2"/>
            <w:tcBorders>
              <w:top w:val="nil"/>
              <w:left w:val="nil"/>
              <w:bottom w:val="nil"/>
              <w:right w:val="single" w:sz="4" w:space="0" w:color="auto"/>
            </w:tcBorders>
            <w:shd w:val="clear" w:color="auto" w:fill="auto"/>
            <w:noWrap/>
            <w:vAlign w:val="bottom"/>
            <w:hideMark/>
          </w:tcPr>
          <w:p w14:paraId="500A1EF6"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301" w:type="pct"/>
            <w:tcBorders>
              <w:top w:val="nil"/>
              <w:left w:val="single" w:sz="4" w:space="0" w:color="auto"/>
              <w:bottom w:val="nil"/>
              <w:right w:val="nil"/>
            </w:tcBorders>
            <w:shd w:val="clear" w:color="auto" w:fill="auto"/>
            <w:noWrap/>
            <w:vAlign w:val="bottom"/>
            <w:hideMark/>
          </w:tcPr>
          <w:p w14:paraId="2F52B183"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p>
        </w:tc>
        <w:tc>
          <w:tcPr>
            <w:tcW w:w="502" w:type="pct"/>
            <w:tcBorders>
              <w:top w:val="nil"/>
              <w:left w:val="nil"/>
              <w:bottom w:val="nil"/>
              <w:right w:val="nil"/>
            </w:tcBorders>
            <w:shd w:val="clear" w:color="auto" w:fill="auto"/>
            <w:noWrap/>
            <w:vAlign w:val="bottom"/>
            <w:hideMark/>
          </w:tcPr>
          <w:p w14:paraId="1270C8E2"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c>
          <w:tcPr>
            <w:tcW w:w="366" w:type="pct"/>
            <w:tcBorders>
              <w:top w:val="nil"/>
              <w:left w:val="nil"/>
              <w:bottom w:val="nil"/>
              <w:right w:val="single" w:sz="4" w:space="0" w:color="auto"/>
            </w:tcBorders>
            <w:shd w:val="clear" w:color="auto" w:fill="auto"/>
            <w:noWrap/>
            <w:vAlign w:val="bottom"/>
            <w:hideMark/>
          </w:tcPr>
          <w:p w14:paraId="0BD734DC"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c>
          <w:tcPr>
            <w:tcW w:w="301" w:type="pct"/>
            <w:tcBorders>
              <w:top w:val="nil"/>
              <w:left w:val="single" w:sz="4" w:space="0" w:color="auto"/>
              <w:bottom w:val="nil"/>
              <w:right w:val="nil"/>
            </w:tcBorders>
            <w:shd w:val="clear" w:color="auto" w:fill="auto"/>
            <w:noWrap/>
            <w:vAlign w:val="bottom"/>
            <w:hideMark/>
          </w:tcPr>
          <w:p w14:paraId="5A139C95"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c>
          <w:tcPr>
            <w:tcW w:w="595" w:type="pct"/>
            <w:tcBorders>
              <w:top w:val="nil"/>
              <w:left w:val="nil"/>
              <w:bottom w:val="nil"/>
              <w:right w:val="nil"/>
            </w:tcBorders>
            <w:shd w:val="clear" w:color="auto" w:fill="auto"/>
            <w:noWrap/>
            <w:vAlign w:val="bottom"/>
            <w:hideMark/>
          </w:tcPr>
          <w:p w14:paraId="3D6AF6F7"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c>
          <w:tcPr>
            <w:tcW w:w="365" w:type="pct"/>
            <w:tcBorders>
              <w:top w:val="nil"/>
              <w:left w:val="nil"/>
              <w:bottom w:val="nil"/>
              <w:right w:val="nil"/>
            </w:tcBorders>
            <w:shd w:val="clear" w:color="auto" w:fill="auto"/>
            <w:noWrap/>
            <w:vAlign w:val="bottom"/>
            <w:hideMark/>
          </w:tcPr>
          <w:p w14:paraId="4B913EB7"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r>
      <w:tr w:rsidR="00781138" w:rsidRPr="0016383D" w14:paraId="3AD919A7" w14:textId="77777777" w:rsidTr="00781138">
        <w:trPr>
          <w:trHeight w:val="290"/>
        </w:trPr>
        <w:tc>
          <w:tcPr>
            <w:tcW w:w="1355" w:type="pct"/>
            <w:tcBorders>
              <w:top w:val="nil"/>
              <w:left w:val="nil"/>
              <w:bottom w:val="nil"/>
              <w:right w:val="nil"/>
            </w:tcBorders>
            <w:shd w:val="clear" w:color="auto" w:fill="auto"/>
            <w:vAlign w:val="center"/>
            <w:hideMark/>
          </w:tcPr>
          <w:p w14:paraId="47527BEA"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Not-for-profit care home</w:t>
            </w:r>
          </w:p>
        </w:tc>
        <w:tc>
          <w:tcPr>
            <w:tcW w:w="301" w:type="pct"/>
            <w:tcBorders>
              <w:top w:val="nil"/>
              <w:left w:val="nil"/>
              <w:bottom w:val="nil"/>
              <w:right w:val="nil"/>
            </w:tcBorders>
            <w:shd w:val="clear" w:color="auto" w:fill="auto"/>
            <w:noWrap/>
            <w:vAlign w:val="bottom"/>
            <w:hideMark/>
          </w:tcPr>
          <w:p w14:paraId="42689DF8"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0.92</w:t>
            </w:r>
          </w:p>
        </w:tc>
        <w:tc>
          <w:tcPr>
            <w:tcW w:w="548" w:type="pct"/>
            <w:tcBorders>
              <w:top w:val="nil"/>
              <w:left w:val="nil"/>
              <w:bottom w:val="nil"/>
              <w:right w:val="nil"/>
            </w:tcBorders>
            <w:shd w:val="clear" w:color="auto" w:fill="auto"/>
            <w:noWrap/>
            <w:vAlign w:val="bottom"/>
            <w:hideMark/>
          </w:tcPr>
          <w:p w14:paraId="42810464"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(0.79-1.08)</w:t>
            </w:r>
          </w:p>
        </w:tc>
        <w:tc>
          <w:tcPr>
            <w:tcW w:w="366" w:type="pct"/>
            <w:tcBorders>
              <w:top w:val="nil"/>
              <w:left w:val="nil"/>
              <w:bottom w:val="nil"/>
              <w:right w:val="single" w:sz="4" w:space="0" w:color="auto"/>
            </w:tcBorders>
            <w:shd w:val="clear" w:color="auto" w:fill="auto"/>
            <w:noWrap/>
            <w:vAlign w:val="bottom"/>
            <w:hideMark/>
          </w:tcPr>
          <w:p w14:paraId="6A924D3D"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0.307</w:t>
            </w:r>
          </w:p>
        </w:tc>
        <w:tc>
          <w:tcPr>
            <w:tcW w:w="301" w:type="pct"/>
            <w:tcBorders>
              <w:top w:val="nil"/>
              <w:left w:val="single" w:sz="4" w:space="0" w:color="auto"/>
              <w:bottom w:val="nil"/>
              <w:right w:val="nil"/>
            </w:tcBorders>
            <w:shd w:val="clear" w:color="auto" w:fill="auto"/>
            <w:noWrap/>
            <w:vAlign w:val="bottom"/>
            <w:hideMark/>
          </w:tcPr>
          <w:p w14:paraId="09A9FFFF"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0.87</w:t>
            </w:r>
          </w:p>
        </w:tc>
        <w:tc>
          <w:tcPr>
            <w:tcW w:w="502" w:type="pct"/>
            <w:tcBorders>
              <w:top w:val="nil"/>
              <w:left w:val="nil"/>
              <w:bottom w:val="nil"/>
              <w:right w:val="nil"/>
            </w:tcBorders>
            <w:shd w:val="clear" w:color="auto" w:fill="auto"/>
            <w:noWrap/>
            <w:vAlign w:val="bottom"/>
            <w:hideMark/>
          </w:tcPr>
          <w:p w14:paraId="59CE7D27"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(0.67-1.13)</w:t>
            </w:r>
          </w:p>
        </w:tc>
        <w:tc>
          <w:tcPr>
            <w:tcW w:w="366" w:type="pct"/>
            <w:tcBorders>
              <w:top w:val="nil"/>
              <w:left w:val="nil"/>
              <w:bottom w:val="nil"/>
              <w:right w:val="single" w:sz="4" w:space="0" w:color="auto"/>
            </w:tcBorders>
            <w:shd w:val="clear" w:color="auto" w:fill="auto"/>
            <w:noWrap/>
            <w:vAlign w:val="bottom"/>
            <w:hideMark/>
          </w:tcPr>
          <w:p w14:paraId="61A41EC0"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0.292</w:t>
            </w:r>
          </w:p>
        </w:tc>
        <w:tc>
          <w:tcPr>
            <w:tcW w:w="301" w:type="pct"/>
            <w:tcBorders>
              <w:top w:val="nil"/>
              <w:left w:val="single" w:sz="4" w:space="0" w:color="auto"/>
              <w:bottom w:val="nil"/>
              <w:right w:val="nil"/>
            </w:tcBorders>
            <w:shd w:val="clear" w:color="auto" w:fill="auto"/>
            <w:noWrap/>
            <w:vAlign w:val="bottom"/>
            <w:hideMark/>
          </w:tcPr>
          <w:p w14:paraId="703CA6EE"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0.97</w:t>
            </w:r>
          </w:p>
        </w:tc>
        <w:tc>
          <w:tcPr>
            <w:tcW w:w="595" w:type="pct"/>
            <w:tcBorders>
              <w:top w:val="nil"/>
              <w:left w:val="nil"/>
              <w:bottom w:val="nil"/>
              <w:right w:val="nil"/>
            </w:tcBorders>
            <w:shd w:val="clear" w:color="auto" w:fill="auto"/>
            <w:noWrap/>
            <w:vAlign w:val="bottom"/>
            <w:hideMark/>
          </w:tcPr>
          <w:p w14:paraId="61DCE9FA"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(0.8-1.17)</w:t>
            </w:r>
          </w:p>
        </w:tc>
        <w:tc>
          <w:tcPr>
            <w:tcW w:w="365" w:type="pct"/>
            <w:tcBorders>
              <w:top w:val="nil"/>
              <w:left w:val="nil"/>
              <w:bottom w:val="nil"/>
              <w:right w:val="nil"/>
            </w:tcBorders>
            <w:shd w:val="clear" w:color="auto" w:fill="auto"/>
            <w:noWrap/>
            <w:vAlign w:val="bottom"/>
            <w:hideMark/>
          </w:tcPr>
          <w:p w14:paraId="7308FCDA"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0.737</w:t>
            </w:r>
          </w:p>
        </w:tc>
      </w:tr>
      <w:tr w:rsidR="00414140" w:rsidRPr="0016383D" w14:paraId="10301193" w14:textId="77777777" w:rsidTr="00781138">
        <w:trPr>
          <w:trHeight w:val="290"/>
        </w:trPr>
        <w:tc>
          <w:tcPr>
            <w:tcW w:w="1355" w:type="pct"/>
            <w:tcBorders>
              <w:top w:val="nil"/>
              <w:left w:val="nil"/>
              <w:bottom w:val="nil"/>
              <w:right w:val="nil"/>
            </w:tcBorders>
            <w:shd w:val="clear" w:color="auto" w:fill="auto"/>
            <w:vAlign w:val="center"/>
            <w:hideMark/>
          </w:tcPr>
          <w:p w14:paraId="35B9E938"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 xml:space="preserve">For-profit care homes </w:t>
            </w:r>
          </w:p>
        </w:tc>
        <w:tc>
          <w:tcPr>
            <w:tcW w:w="301" w:type="pct"/>
            <w:tcBorders>
              <w:top w:val="nil"/>
              <w:left w:val="nil"/>
              <w:bottom w:val="nil"/>
              <w:right w:val="nil"/>
            </w:tcBorders>
            <w:shd w:val="clear" w:color="auto" w:fill="auto"/>
            <w:noWrap/>
            <w:vAlign w:val="bottom"/>
            <w:hideMark/>
          </w:tcPr>
          <w:p w14:paraId="3834E31C"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914" w:type="pct"/>
            <w:gridSpan w:val="2"/>
            <w:tcBorders>
              <w:top w:val="nil"/>
              <w:left w:val="nil"/>
              <w:bottom w:val="nil"/>
              <w:right w:val="single" w:sz="4" w:space="0" w:color="auto"/>
            </w:tcBorders>
            <w:shd w:val="clear" w:color="auto" w:fill="auto"/>
            <w:noWrap/>
            <w:vAlign w:val="bottom"/>
            <w:hideMark/>
          </w:tcPr>
          <w:p w14:paraId="5FF973E0"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301" w:type="pct"/>
            <w:tcBorders>
              <w:top w:val="nil"/>
              <w:left w:val="single" w:sz="4" w:space="0" w:color="auto"/>
              <w:bottom w:val="nil"/>
              <w:right w:val="nil"/>
            </w:tcBorders>
            <w:shd w:val="clear" w:color="auto" w:fill="auto"/>
            <w:noWrap/>
            <w:vAlign w:val="bottom"/>
            <w:hideMark/>
          </w:tcPr>
          <w:p w14:paraId="7FDF35E2"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868" w:type="pct"/>
            <w:gridSpan w:val="2"/>
            <w:tcBorders>
              <w:top w:val="nil"/>
              <w:left w:val="nil"/>
              <w:bottom w:val="nil"/>
              <w:right w:val="single" w:sz="4" w:space="0" w:color="auto"/>
            </w:tcBorders>
            <w:shd w:val="clear" w:color="auto" w:fill="auto"/>
            <w:noWrap/>
            <w:vAlign w:val="bottom"/>
            <w:hideMark/>
          </w:tcPr>
          <w:p w14:paraId="31231351"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301" w:type="pct"/>
            <w:tcBorders>
              <w:top w:val="nil"/>
              <w:left w:val="single" w:sz="4" w:space="0" w:color="auto"/>
              <w:bottom w:val="nil"/>
              <w:right w:val="nil"/>
            </w:tcBorders>
            <w:shd w:val="clear" w:color="auto" w:fill="auto"/>
            <w:noWrap/>
            <w:vAlign w:val="bottom"/>
            <w:hideMark/>
          </w:tcPr>
          <w:p w14:paraId="29A8D9C7"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960" w:type="pct"/>
            <w:gridSpan w:val="2"/>
            <w:tcBorders>
              <w:top w:val="nil"/>
              <w:left w:val="nil"/>
              <w:bottom w:val="nil"/>
              <w:right w:val="nil"/>
            </w:tcBorders>
            <w:shd w:val="clear" w:color="auto" w:fill="auto"/>
            <w:noWrap/>
            <w:vAlign w:val="bottom"/>
            <w:hideMark/>
          </w:tcPr>
          <w:p w14:paraId="4DB7687B"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r>
      <w:tr w:rsidR="00781138" w:rsidRPr="0016383D" w14:paraId="33B5D5C6" w14:textId="77777777" w:rsidTr="00781138">
        <w:trPr>
          <w:trHeight w:val="290"/>
        </w:trPr>
        <w:tc>
          <w:tcPr>
            <w:tcW w:w="1355" w:type="pct"/>
            <w:tcBorders>
              <w:top w:val="nil"/>
              <w:left w:val="nil"/>
              <w:bottom w:val="nil"/>
              <w:right w:val="nil"/>
            </w:tcBorders>
            <w:shd w:val="clear" w:color="auto" w:fill="auto"/>
            <w:vAlign w:val="center"/>
            <w:hideMark/>
          </w:tcPr>
          <w:p w14:paraId="1F1EF48B"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Branded care homes</w:t>
            </w:r>
          </w:p>
        </w:tc>
        <w:tc>
          <w:tcPr>
            <w:tcW w:w="301" w:type="pct"/>
            <w:tcBorders>
              <w:top w:val="nil"/>
              <w:left w:val="nil"/>
              <w:bottom w:val="nil"/>
              <w:right w:val="nil"/>
            </w:tcBorders>
            <w:shd w:val="clear" w:color="auto" w:fill="auto"/>
            <w:noWrap/>
            <w:vAlign w:val="bottom"/>
            <w:hideMark/>
          </w:tcPr>
          <w:p w14:paraId="01983E8F"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1.21</w:t>
            </w:r>
          </w:p>
        </w:tc>
        <w:tc>
          <w:tcPr>
            <w:tcW w:w="548" w:type="pct"/>
            <w:tcBorders>
              <w:top w:val="nil"/>
              <w:left w:val="nil"/>
              <w:bottom w:val="nil"/>
              <w:right w:val="nil"/>
            </w:tcBorders>
            <w:shd w:val="clear" w:color="auto" w:fill="auto"/>
            <w:noWrap/>
            <w:vAlign w:val="bottom"/>
            <w:hideMark/>
          </w:tcPr>
          <w:p w14:paraId="48A4A10E"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(1.09-1.33)</w:t>
            </w:r>
          </w:p>
        </w:tc>
        <w:tc>
          <w:tcPr>
            <w:tcW w:w="366" w:type="pct"/>
            <w:tcBorders>
              <w:top w:val="nil"/>
              <w:left w:val="nil"/>
              <w:bottom w:val="nil"/>
              <w:right w:val="single" w:sz="4" w:space="0" w:color="auto"/>
            </w:tcBorders>
            <w:shd w:val="clear" w:color="auto" w:fill="auto"/>
            <w:noWrap/>
            <w:vAlign w:val="bottom"/>
            <w:hideMark/>
          </w:tcPr>
          <w:p w14:paraId="6EC37D43"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c>
          <w:tcPr>
            <w:tcW w:w="301" w:type="pct"/>
            <w:tcBorders>
              <w:top w:val="nil"/>
              <w:left w:val="single" w:sz="4" w:space="0" w:color="auto"/>
              <w:bottom w:val="nil"/>
              <w:right w:val="nil"/>
            </w:tcBorders>
            <w:shd w:val="clear" w:color="auto" w:fill="auto"/>
            <w:noWrap/>
            <w:vAlign w:val="bottom"/>
            <w:hideMark/>
          </w:tcPr>
          <w:p w14:paraId="5CA95D36"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1.24</w:t>
            </w:r>
          </w:p>
        </w:tc>
        <w:tc>
          <w:tcPr>
            <w:tcW w:w="502" w:type="pct"/>
            <w:tcBorders>
              <w:top w:val="nil"/>
              <w:left w:val="nil"/>
              <w:bottom w:val="nil"/>
              <w:right w:val="nil"/>
            </w:tcBorders>
            <w:shd w:val="clear" w:color="auto" w:fill="auto"/>
            <w:noWrap/>
            <w:vAlign w:val="bottom"/>
            <w:hideMark/>
          </w:tcPr>
          <w:p w14:paraId="6869D3C8"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(1.07-1.43)</w:t>
            </w:r>
          </w:p>
        </w:tc>
        <w:tc>
          <w:tcPr>
            <w:tcW w:w="366" w:type="pct"/>
            <w:tcBorders>
              <w:top w:val="nil"/>
              <w:left w:val="nil"/>
              <w:bottom w:val="nil"/>
              <w:right w:val="single" w:sz="4" w:space="0" w:color="auto"/>
            </w:tcBorders>
            <w:shd w:val="clear" w:color="auto" w:fill="auto"/>
            <w:noWrap/>
            <w:vAlign w:val="bottom"/>
            <w:hideMark/>
          </w:tcPr>
          <w:p w14:paraId="3EEE8077"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0.003</w:t>
            </w:r>
          </w:p>
        </w:tc>
        <w:tc>
          <w:tcPr>
            <w:tcW w:w="301" w:type="pct"/>
            <w:tcBorders>
              <w:top w:val="nil"/>
              <w:left w:val="single" w:sz="4" w:space="0" w:color="auto"/>
              <w:bottom w:val="nil"/>
              <w:right w:val="nil"/>
            </w:tcBorders>
            <w:shd w:val="clear" w:color="auto" w:fill="auto"/>
            <w:noWrap/>
            <w:vAlign w:val="bottom"/>
            <w:hideMark/>
          </w:tcPr>
          <w:p w14:paraId="5EC322C8"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1.16</w:t>
            </w:r>
          </w:p>
        </w:tc>
        <w:tc>
          <w:tcPr>
            <w:tcW w:w="595" w:type="pct"/>
            <w:tcBorders>
              <w:top w:val="nil"/>
              <w:left w:val="nil"/>
              <w:bottom w:val="nil"/>
              <w:right w:val="nil"/>
            </w:tcBorders>
            <w:shd w:val="clear" w:color="auto" w:fill="auto"/>
            <w:noWrap/>
            <w:vAlign w:val="bottom"/>
            <w:hideMark/>
          </w:tcPr>
          <w:p w14:paraId="7F1A2C6B"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(1-1.33)</w:t>
            </w:r>
          </w:p>
        </w:tc>
        <w:tc>
          <w:tcPr>
            <w:tcW w:w="365" w:type="pct"/>
            <w:tcBorders>
              <w:top w:val="nil"/>
              <w:left w:val="nil"/>
              <w:bottom w:val="nil"/>
              <w:right w:val="nil"/>
            </w:tcBorders>
            <w:shd w:val="clear" w:color="auto" w:fill="auto"/>
            <w:noWrap/>
            <w:vAlign w:val="bottom"/>
            <w:hideMark/>
          </w:tcPr>
          <w:p w14:paraId="2A26F5F1"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0.044</w:t>
            </w:r>
          </w:p>
        </w:tc>
      </w:tr>
      <w:tr w:rsidR="00414140" w:rsidRPr="0016383D" w14:paraId="7F79F4EB" w14:textId="77777777" w:rsidTr="00781138">
        <w:trPr>
          <w:trHeight w:val="290"/>
        </w:trPr>
        <w:tc>
          <w:tcPr>
            <w:tcW w:w="1355" w:type="pct"/>
            <w:tcBorders>
              <w:top w:val="nil"/>
              <w:left w:val="nil"/>
              <w:bottom w:val="nil"/>
              <w:right w:val="nil"/>
            </w:tcBorders>
            <w:shd w:val="clear" w:color="auto" w:fill="auto"/>
            <w:vAlign w:val="center"/>
            <w:hideMark/>
          </w:tcPr>
          <w:p w14:paraId="61D6E1BF"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 xml:space="preserve">Non-branded care homes </w:t>
            </w:r>
          </w:p>
        </w:tc>
        <w:tc>
          <w:tcPr>
            <w:tcW w:w="301" w:type="pct"/>
            <w:tcBorders>
              <w:top w:val="nil"/>
              <w:left w:val="nil"/>
              <w:bottom w:val="nil"/>
              <w:right w:val="nil"/>
            </w:tcBorders>
            <w:shd w:val="clear" w:color="auto" w:fill="auto"/>
            <w:noWrap/>
            <w:vAlign w:val="bottom"/>
            <w:hideMark/>
          </w:tcPr>
          <w:p w14:paraId="0B9F4DE8"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914" w:type="pct"/>
            <w:gridSpan w:val="2"/>
            <w:tcBorders>
              <w:top w:val="nil"/>
              <w:left w:val="nil"/>
              <w:bottom w:val="nil"/>
              <w:right w:val="single" w:sz="4" w:space="0" w:color="auto"/>
            </w:tcBorders>
            <w:shd w:val="clear" w:color="auto" w:fill="auto"/>
            <w:noWrap/>
            <w:vAlign w:val="bottom"/>
            <w:hideMark/>
          </w:tcPr>
          <w:p w14:paraId="797C77DF"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301" w:type="pct"/>
            <w:tcBorders>
              <w:top w:val="nil"/>
              <w:left w:val="single" w:sz="4" w:space="0" w:color="auto"/>
              <w:bottom w:val="nil"/>
              <w:right w:val="nil"/>
            </w:tcBorders>
            <w:shd w:val="clear" w:color="auto" w:fill="auto"/>
            <w:noWrap/>
            <w:vAlign w:val="bottom"/>
            <w:hideMark/>
          </w:tcPr>
          <w:p w14:paraId="370FA7DD"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868" w:type="pct"/>
            <w:gridSpan w:val="2"/>
            <w:tcBorders>
              <w:top w:val="nil"/>
              <w:left w:val="nil"/>
              <w:bottom w:val="nil"/>
              <w:right w:val="single" w:sz="4" w:space="0" w:color="auto"/>
            </w:tcBorders>
            <w:shd w:val="clear" w:color="auto" w:fill="auto"/>
            <w:noWrap/>
            <w:vAlign w:val="bottom"/>
            <w:hideMark/>
          </w:tcPr>
          <w:p w14:paraId="6EA79AE1"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301" w:type="pct"/>
            <w:tcBorders>
              <w:top w:val="nil"/>
              <w:left w:val="single" w:sz="4" w:space="0" w:color="auto"/>
              <w:bottom w:val="nil"/>
              <w:right w:val="nil"/>
            </w:tcBorders>
            <w:shd w:val="clear" w:color="auto" w:fill="auto"/>
            <w:noWrap/>
            <w:vAlign w:val="bottom"/>
            <w:hideMark/>
          </w:tcPr>
          <w:p w14:paraId="2EEDA286"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960" w:type="pct"/>
            <w:gridSpan w:val="2"/>
            <w:tcBorders>
              <w:top w:val="nil"/>
              <w:left w:val="nil"/>
              <w:bottom w:val="nil"/>
              <w:right w:val="nil"/>
            </w:tcBorders>
            <w:shd w:val="clear" w:color="auto" w:fill="auto"/>
            <w:noWrap/>
            <w:vAlign w:val="bottom"/>
            <w:hideMark/>
          </w:tcPr>
          <w:p w14:paraId="6D80C106"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r>
      <w:tr w:rsidR="00414140" w:rsidRPr="0016383D" w14:paraId="4ADE7014" w14:textId="77777777" w:rsidTr="00781138">
        <w:trPr>
          <w:trHeight w:val="250"/>
        </w:trPr>
        <w:tc>
          <w:tcPr>
            <w:tcW w:w="1355" w:type="pct"/>
            <w:tcBorders>
              <w:top w:val="nil"/>
              <w:left w:val="nil"/>
              <w:bottom w:val="nil"/>
              <w:right w:val="nil"/>
            </w:tcBorders>
            <w:shd w:val="clear" w:color="auto" w:fill="auto"/>
            <w:vAlign w:val="center"/>
            <w:hideMark/>
          </w:tcPr>
          <w:p w14:paraId="04B5D163"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Small homes [0-23 beds]</w:t>
            </w:r>
          </w:p>
        </w:tc>
        <w:tc>
          <w:tcPr>
            <w:tcW w:w="301" w:type="pct"/>
            <w:tcBorders>
              <w:top w:val="nil"/>
              <w:left w:val="nil"/>
              <w:bottom w:val="nil"/>
              <w:right w:val="nil"/>
            </w:tcBorders>
            <w:shd w:val="clear" w:color="auto" w:fill="auto"/>
            <w:noWrap/>
            <w:vAlign w:val="bottom"/>
            <w:hideMark/>
          </w:tcPr>
          <w:p w14:paraId="4E2E79BD"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914" w:type="pct"/>
            <w:gridSpan w:val="2"/>
            <w:tcBorders>
              <w:top w:val="nil"/>
              <w:left w:val="nil"/>
              <w:bottom w:val="nil"/>
              <w:right w:val="single" w:sz="4" w:space="0" w:color="auto"/>
            </w:tcBorders>
            <w:shd w:val="clear" w:color="auto" w:fill="auto"/>
            <w:noWrap/>
            <w:vAlign w:val="bottom"/>
            <w:hideMark/>
          </w:tcPr>
          <w:p w14:paraId="68011908"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301" w:type="pct"/>
            <w:tcBorders>
              <w:top w:val="nil"/>
              <w:left w:val="single" w:sz="4" w:space="0" w:color="auto"/>
              <w:bottom w:val="nil"/>
              <w:right w:val="nil"/>
            </w:tcBorders>
            <w:shd w:val="clear" w:color="auto" w:fill="auto"/>
            <w:noWrap/>
            <w:vAlign w:val="bottom"/>
            <w:hideMark/>
          </w:tcPr>
          <w:p w14:paraId="0D2A2BCA"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868" w:type="pct"/>
            <w:gridSpan w:val="2"/>
            <w:tcBorders>
              <w:top w:val="nil"/>
              <w:left w:val="nil"/>
              <w:bottom w:val="nil"/>
              <w:right w:val="single" w:sz="4" w:space="0" w:color="auto"/>
            </w:tcBorders>
            <w:shd w:val="clear" w:color="auto" w:fill="auto"/>
            <w:noWrap/>
            <w:vAlign w:val="bottom"/>
            <w:hideMark/>
          </w:tcPr>
          <w:p w14:paraId="25DE9CBB"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301" w:type="pct"/>
            <w:tcBorders>
              <w:top w:val="nil"/>
              <w:left w:val="single" w:sz="4" w:space="0" w:color="auto"/>
              <w:bottom w:val="nil"/>
              <w:right w:val="nil"/>
            </w:tcBorders>
            <w:shd w:val="clear" w:color="auto" w:fill="auto"/>
            <w:noWrap/>
            <w:vAlign w:val="bottom"/>
            <w:hideMark/>
          </w:tcPr>
          <w:p w14:paraId="682F7C2F"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960" w:type="pct"/>
            <w:gridSpan w:val="2"/>
            <w:tcBorders>
              <w:top w:val="nil"/>
              <w:left w:val="nil"/>
              <w:bottom w:val="nil"/>
              <w:right w:val="nil"/>
            </w:tcBorders>
            <w:shd w:val="clear" w:color="auto" w:fill="auto"/>
            <w:noWrap/>
            <w:vAlign w:val="bottom"/>
            <w:hideMark/>
          </w:tcPr>
          <w:p w14:paraId="00BC1781"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r>
      <w:tr w:rsidR="00781138" w:rsidRPr="0016383D" w14:paraId="42C9C878" w14:textId="77777777" w:rsidTr="00781138">
        <w:trPr>
          <w:trHeight w:val="250"/>
        </w:trPr>
        <w:tc>
          <w:tcPr>
            <w:tcW w:w="1355" w:type="pct"/>
            <w:tcBorders>
              <w:top w:val="nil"/>
              <w:left w:val="nil"/>
              <w:bottom w:val="nil"/>
              <w:right w:val="nil"/>
            </w:tcBorders>
            <w:shd w:val="clear" w:color="auto" w:fill="auto"/>
            <w:vAlign w:val="center"/>
            <w:hideMark/>
          </w:tcPr>
          <w:p w14:paraId="527E7C4B"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Medium homes [24-40 beds]</w:t>
            </w:r>
          </w:p>
        </w:tc>
        <w:tc>
          <w:tcPr>
            <w:tcW w:w="301" w:type="pct"/>
            <w:tcBorders>
              <w:top w:val="nil"/>
              <w:left w:val="nil"/>
              <w:bottom w:val="nil"/>
              <w:right w:val="nil"/>
            </w:tcBorders>
            <w:shd w:val="clear" w:color="auto" w:fill="auto"/>
            <w:noWrap/>
            <w:vAlign w:val="bottom"/>
            <w:hideMark/>
          </w:tcPr>
          <w:p w14:paraId="5973240F"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5.08</w:t>
            </w:r>
          </w:p>
        </w:tc>
        <w:tc>
          <w:tcPr>
            <w:tcW w:w="548" w:type="pct"/>
            <w:tcBorders>
              <w:top w:val="nil"/>
              <w:left w:val="nil"/>
              <w:bottom w:val="nil"/>
              <w:right w:val="nil"/>
            </w:tcBorders>
            <w:shd w:val="clear" w:color="auto" w:fill="auto"/>
            <w:noWrap/>
            <w:vAlign w:val="bottom"/>
            <w:hideMark/>
          </w:tcPr>
          <w:p w14:paraId="313B32FC"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(4.4-5.86)</w:t>
            </w:r>
          </w:p>
        </w:tc>
        <w:tc>
          <w:tcPr>
            <w:tcW w:w="366" w:type="pct"/>
            <w:tcBorders>
              <w:top w:val="nil"/>
              <w:left w:val="nil"/>
              <w:bottom w:val="nil"/>
              <w:right w:val="single" w:sz="4" w:space="0" w:color="auto"/>
            </w:tcBorders>
            <w:shd w:val="clear" w:color="auto" w:fill="auto"/>
            <w:noWrap/>
            <w:vAlign w:val="bottom"/>
            <w:hideMark/>
          </w:tcPr>
          <w:p w14:paraId="471FB7BA"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c>
          <w:tcPr>
            <w:tcW w:w="301" w:type="pct"/>
            <w:tcBorders>
              <w:top w:val="nil"/>
              <w:left w:val="single" w:sz="4" w:space="0" w:color="auto"/>
              <w:bottom w:val="nil"/>
              <w:right w:val="nil"/>
            </w:tcBorders>
            <w:shd w:val="clear" w:color="auto" w:fill="auto"/>
            <w:noWrap/>
            <w:vAlign w:val="bottom"/>
            <w:hideMark/>
          </w:tcPr>
          <w:p w14:paraId="26D82DAB"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4.36</w:t>
            </w:r>
          </w:p>
        </w:tc>
        <w:tc>
          <w:tcPr>
            <w:tcW w:w="502" w:type="pct"/>
            <w:tcBorders>
              <w:top w:val="nil"/>
              <w:left w:val="nil"/>
              <w:bottom w:val="nil"/>
              <w:right w:val="nil"/>
            </w:tcBorders>
            <w:shd w:val="clear" w:color="auto" w:fill="auto"/>
            <w:noWrap/>
            <w:vAlign w:val="bottom"/>
            <w:hideMark/>
          </w:tcPr>
          <w:p w14:paraId="4E5CBD75"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(3.11-6.1)</w:t>
            </w:r>
          </w:p>
        </w:tc>
        <w:tc>
          <w:tcPr>
            <w:tcW w:w="366" w:type="pct"/>
            <w:tcBorders>
              <w:top w:val="nil"/>
              <w:left w:val="nil"/>
              <w:bottom w:val="nil"/>
              <w:right w:val="single" w:sz="4" w:space="0" w:color="auto"/>
            </w:tcBorders>
            <w:shd w:val="clear" w:color="auto" w:fill="auto"/>
            <w:noWrap/>
            <w:vAlign w:val="bottom"/>
            <w:hideMark/>
          </w:tcPr>
          <w:p w14:paraId="56DCFE28"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c>
          <w:tcPr>
            <w:tcW w:w="301" w:type="pct"/>
            <w:tcBorders>
              <w:top w:val="nil"/>
              <w:left w:val="single" w:sz="4" w:space="0" w:color="auto"/>
              <w:bottom w:val="nil"/>
              <w:right w:val="nil"/>
            </w:tcBorders>
            <w:shd w:val="clear" w:color="auto" w:fill="auto"/>
            <w:noWrap/>
            <w:vAlign w:val="bottom"/>
            <w:hideMark/>
          </w:tcPr>
          <w:p w14:paraId="770F1766"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5.04</w:t>
            </w:r>
          </w:p>
        </w:tc>
        <w:tc>
          <w:tcPr>
            <w:tcW w:w="595" w:type="pct"/>
            <w:tcBorders>
              <w:top w:val="nil"/>
              <w:left w:val="nil"/>
              <w:bottom w:val="nil"/>
              <w:right w:val="nil"/>
            </w:tcBorders>
            <w:shd w:val="clear" w:color="auto" w:fill="auto"/>
            <w:noWrap/>
            <w:vAlign w:val="bottom"/>
            <w:hideMark/>
          </w:tcPr>
          <w:p w14:paraId="1901A037"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(4.29-5.94)</w:t>
            </w:r>
          </w:p>
        </w:tc>
        <w:tc>
          <w:tcPr>
            <w:tcW w:w="365" w:type="pct"/>
            <w:tcBorders>
              <w:top w:val="nil"/>
              <w:left w:val="nil"/>
              <w:bottom w:val="nil"/>
              <w:right w:val="nil"/>
            </w:tcBorders>
            <w:shd w:val="clear" w:color="auto" w:fill="auto"/>
            <w:noWrap/>
            <w:vAlign w:val="bottom"/>
            <w:hideMark/>
          </w:tcPr>
          <w:p w14:paraId="6E6C10B4"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r>
      <w:tr w:rsidR="00781138" w:rsidRPr="0016383D" w14:paraId="4EB63A8F" w14:textId="77777777" w:rsidTr="00781138">
        <w:trPr>
          <w:trHeight w:val="290"/>
        </w:trPr>
        <w:tc>
          <w:tcPr>
            <w:tcW w:w="1355" w:type="pct"/>
            <w:tcBorders>
              <w:top w:val="nil"/>
              <w:left w:val="nil"/>
              <w:bottom w:val="single" w:sz="4" w:space="0" w:color="auto"/>
              <w:right w:val="nil"/>
            </w:tcBorders>
            <w:shd w:val="clear" w:color="auto" w:fill="auto"/>
            <w:vAlign w:val="center"/>
            <w:hideMark/>
          </w:tcPr>
          <w:p w14:paraId="521C7FD4"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Large homes [41+ beds]</w:t>
            </w:r>
          </w:p>
        </w:tc>
        <w:tc>
          <w:tcPr>
            <w:tcW w:w="301" w:type="pct"/>
            <w:tcBorders>
              <w:top w:val="nil"/>
              <w:left w:val="nil"/>
              <w:bottom w:val="single" w:sz="4" w:space="0" w:color="auto"/>
              <w:right w:val="nil"/>
            </w:tcBorders>
            <w:shd w:val="clear" w:color="auto" w:fill="auto"/>
            <w:noWrap/>
            <w:vAlign w:val="bottom"/>
            <w:hideMark/>
          </w:tcPr>
          <w:p w14:paraId="2A60D8DC"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13.08</w:t>
            </w:r>
          </w:p>
        </w:tc>
        <w:tc>
          <w:tcPr>
            <w:tcW w:w="548" w:type="pct"/>
            <w:tcBorders>
              <w:top w:val="nil"/>
              <w:left w:val="nil"/>
              <w:bottom w:val="single" w:sz="4" w:space="0" w:color="auto"/>
              <w:right w:val="nil"/>
            </w:tcBorders>
            <w:shd w:val="clear" w:color="auto" w:fill="auto"/>
            <w:noWrap/>
            <w:vAlign w:val="bottom"/>
            <w:hideMark/>
          </w:tcPr>
          <w:p w14:paraId="606C3887"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(11.25-15.2)</w:t>
            </w:r>
          </w:p>
        </w:tc>
        <w:tc>
          <w:tcPr>
            <w:tcW w:w="366" w:type="pct"/>
            <w:tcBorders>
              <w:top w:val="nil"/>
              <w:left w:val="nil"/>
              <w:bottom w:val="single" w:sz="4" w:space="0" w:color="auto"/>
              <w:right w:val="single" w:sz="4" w:space="0" w:color="auto"/>
            </w:tcBorders>
            <w:shd w:val="clear" w:color="auto" w:fill="auto"/>
            <w:noWrap/>
            <w:vAlign w:val="bottom"/>
            <w:hideMark/>
          </w:tcPr>
          <w:p w14:paraId="32C16D42"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c>
          <w:tcPr>
            <w:tcW w:w="301" w:type="pct"/>
            <w:tcBorders>
              <w:top w:val="nil"/>
              <w:left w:val="single" w:sz="4" w:space="0" w:color="auto"/>
              <w:bottom w:val="single" w:sz="4" w:space="0" w:color="auto"/>
              <w:right w:val="nil"/>
            </w:tcBorders>
            <w:shd w:val="clear" w:color="auto" w:fill="auto"/>
            <w:noWrap/>
            <w:vAlign w:val="bottom"/>
            <w:hideMark/>
          </w:tcPr>
          <w:p w14:paraId="41894B21"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10.82</w:t>
            </w:r>
          </w:p>
        </w:tc>
        <w:tc>
          <w:tcPr>
            <w:tcW w:w="502" w:type="pct"/>
            <w:tcBorders>
              <w:top w:val="nil"/>
              <w:left w:val="nil"/>
              <w:bottom w:val="single" w:sz="4" w:space="0" w:color="auto"/>
              <w:right w:val="nil"/>
            </w:tcBorders>
            <w:shd w:val="clear" w:color="auto" w:fill="auto"/>
            <w:noWrap/>
            <w:vAlign w:val="bottom"/>
            <w:hideMark/>
          </w:tcPr>
          <w:p w14:paraId="4B13F5C6"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(7.8-15.01)</w:t>
            </w:r>
          </w:p>
        </w:tc>
        <w:tc>
          <w:tcPr>
            <w:tcW w:w="366" w:type="pct"/>
            <w:tcBorders>
              <w:top w:val="nil"/>
              <w:left w:val="nil"/>
              <w:bottom w:val="single" w:sz="4" w:space="0" w:color="auto"/>
              <w:right w:val="single" w:sz="4" w:space="0" w:color="auto"/>
            </w:tcBorders>
            <w:shd w:val="clear" w:color="auto" w:fill="auto"/>
            <w:noWrap/>
            <w:vAlign w:val="bottom"/>
            <w:hideMark/>
          </w:tcPr>
          <w:p w14:paraId="57C87D07"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c>
          <w:tcPr>
            <w:tcW w:w="301" w:type="pct"/>
            <w:tcBorders>
              <w:top w:val="nil"/>
              <w:left w:val="single" w:sz="4" w:space="0" w:color="auto"/>
              <w:bottom w:val="single" w:sz="4" w:space="0" w:color="auto"/>
              <w:right w:val="nil"/>
            </w:tcBorders>
            <w:shd w:val="clear" w:color="auto" w:fill="auto"/>
            <w:noWrap/>
            <w:vAlign w:val="bottom"/>
            <w:hideMark/>
          </w:tcPr>
          <w:p w14:paraId="4171560D"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13.41</w:t>
            </w:r>
          </w:p>
        </w:tc>
        <w:tc>
          <w:tcPr>
            <w:tcW w:w="595" w:type="pct"/>
            <w:tcBorders>
              <w:top w:val="nil"/>
              <w:left w:val="nil"/>
              <w:bottom w:val="single" w:sz="4" w:space="0" w:color="auto"/>
              <w:right w:val="nil"/>
            </w:tcBorders>
            <w:shd w:val="clear" w:color="auto" w:fill="auto"/>
            <w:noWrap/>
            <w:vAlign w:val="bottom"/>
            <w:hideMark/>
          </w:tcPr>
          <w:p w14:paraId="33FF08C4"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(11.18-16.07)</w:t>
            </w:r>
          </w:p>
        </w:tc>
        <w:tc>
          <w:tcPr>
            <w:tcW w:w="365" w:type="pct"/>
            <w:tcBorders>
              <w:top w:val="nil"/>
              <w:left w:val="nil"/>
              <w:bottom w:val="single" w:sz="4" w:space="0" w:color="auto"/>
              <w:right w:val="nil"/>
            </w:tcBorders>
            <w:shd w:val="clear" w:color="auto" w:fill="auto"/>
            <w:noWrap/>
            <w:vAlign w:val="bottom"/>
            <w:hideMark/>
          </w:tcPr>
          <w:p w14:paraId="5A000B16"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r>
    </w:tbl>
    <w:p w14:paraId="68D21479" w14:textId="1169AD9F" w:rsidR="0016383D" w:rsidRDefault="00414140" w:rsidP="007F528D">
      <w:pPr>
        <w:rPr>
          <w:rFonts w:ascii="Arial" w:hAnsi="Arial" w:cs="Arial"/>
          <w:b/>
          <w:i/>
          <w:sz w:val="24"/>
          <w:szCs w:val="24"/>
        </w:rPr>
      </w:pPr>
      <w:r w:rsidRPr="006202E7">
        <w:rPr>
          <w:rFonts w:ascii="Arial Narrow" w:hAnsi="Arial Narrow" w:cs="Arial"/>
          <w:i/>
          <w:iCs/>
          <w:sz w:val="20"/>
        </w:rPr>
        <w:t xml:space="preserve">Notes: </w:t>
      </w:r>
      <w:r w:rsidRPr="00DB5208">
        <w:rPr>
          <w:rFonts w:ascii="Arial Narrow" w:hAnsi="Arial Narrow" w:cs="Arial"/>
          <w:sz w:val="20"/>
        </w:rPr>
        <w:t>1</w:t>
      </w:r>
      <w:r>
        <w:rPr>
          <w:rFonts w:ascii="Arial Narrow" w:hAnsi="Arial Narrow" w:cs="Arial"/>
          <w:sz w:val="20"/>
        </w:rPr>
        <w:t>1</w:t>
      </w:r>
      <w:r w:rsidRPr="00DB5208">
        <w:rPr>
          <w:rFonts w:ascii="Arial Narrow" w:hAnsi="Arial Narrow" w:cs="Arial"/>
          <w:sz w:val="20"/>
        </w:rPr>
        <w:t>,</w:t>
      </w:r>
      <w:r>
        <w:rPr>
          <w:rFonts w:ascii="Arial Narrow" w:hAnsi="Arial Narrow" w:cs="Arial"/>
          <w:sz w:val="20"/>
        </w:rPr>
        <w:t>134</w:t>
      </w:r>
      <w:r w:rsidRPr="006202E7">
        <w:rPr>
          <w:rFonts w:ascii="Arial Narrow" w:hAnsi="Arial Narrow" w:cs="Arial"/>
          <w:sz w:val="20"/>
        </w:rPr>
        <w:t xml:space="preserve"> Care homes</w:t>
      </w:r>
      <w:r>
        <w:rPr>
          <w:rFonts w:ascii="Arial Narrow" w:hAnsi="Arial Narrow" w:cs="Arial"/>
          <w:sz w:val="20"/>
        </w:rPr>
        <w:t xml:space="preserve"> in England providing services to older people/with dementia (</w:t>
      </w:r>
      <w:r w:rsidRPr="00DB5208">
        <w:rPr>
          <w:rFonts w:ascii="Arial Narrow" w:hAnsi="Arial Narrow" w:cs="Arial"/>
          <w:sz w:val="20"/>
        </w:rPr>
        <w:t>4,</w:t>
      </w:r>
      <w:r>
        <w:rPr>
          <w:rFonts w:ascii="Arial Narrow" w:hAnsi="Arial Narrow" w:cs="Arial"/>
          <w:sz w:val="20"/>
        </w:rPr>
        <w:t>135 nursing and 6</w:t>
      </w:r>
      <w:r w:rsidRPr="00DB5208">
        <w:rPr>
          <w:rFonts w:ascii="Arial Narrow" w:hAnsi="Arial Narrow" w:cs="Arial"/>
          <w:sz w:val="20"/>
        </w:rPr>
        <w:t>,</w:t>
      </w:r>
      <w:r>
        <w:rPr>
          <w:rFonts w:ascii="Arial Narrow" w:hAnsi="Arial Narrow" w:cs="Arial"/>
          <w:sz w:val="20"/>
        </w:rPr>
        <w:t xml:space="preserve">999 residential) reported to be active in March </w:t>
      </w:r>
      <w:r w:rsidRPr="00860DD1">
        <w:rPr>
          <w:rFonts w:ascii="Arial Narrow" w:hAnsi="Arial Narrow" w:cs="Arial"/>
          <w:sz w:val="20"/>
        </w:rPr>
        <w:t>2020</w:t>
      </w:r>
      <w:r>
        <w:rPr>
          <w:rFonts w:ascii="Arial Narrow" w:hAnsi="Arial Narrow" w:cs="Arial"/>
          <w:sz w:val="20"/>
        </w:rPr>
        <w:t xml:space="preserve"> to CQC</w:t>
      </w:r>
      <w:r w:rsidRPr="00860DD1">
        <w:rPr>
          <w:rFonts w:ascii="Arial Narrow" w:hAnsi="Arial Narrow" w:cs="Arial"/>
          <w:sz w:val="20"/>
        </w:rPr>
        <w:t xml:space="preserve">. </w:t>
      </w:r>
    </w:p>
    <w:p w14:paraId="0DFF23DF" w14:textId="77777777" w:rsidR="0016383D" w:rsidRDefault="0016383D" w:rsidP="007F528D">
      <w:pPr>
        <w:rPr>
          <w:rFonts w:ascii="Arial" w:hAnsi="Arial" w:cs="Arial"/>
          <w:b/>
          <w:i/>
          <w:sz w:val="24"/>
          <w:szCs w:val="24"/>
        </w:rPr>
      </w:pPr>
    </w:p>
    <w:p w14:paraId="620FEE17" w14:textId="77777777" w:rsidR="00414140" w:rsidRDefault="00414140">
      <w:pPr>
        <w:rPr>
          <w:rFonts w:ascii="Arial" w:hAnsi="Arial" w:cs="Arial"/>
          <w:b/>
          <w:i/>
          <w:sz w:val="24"/>
          <w:szCs w:val="24"/>
        </w:rPr>
      </w:pPr>
      <w:r>
        <w:rPr>
          <w:rFonts w:ascii="Arial" w:hAnsi="Arial" w:cs="Arial"/>
          <w:b/>
          <w:i/>
          <w:sz w:val="24"/>
          <w:szCs w:val="24"/>
        </w:rPr>
        <w:br w:type="page"/>
      </w:r>
    </w:p>
    <w:p w14:paraId="61379E3C" w14:textId="3E16400F" w:rsidR="007F528D" w:rsidRPr="00781138" w:rsidRDefault="007F528D" w:rsidP="007F528D">
      <w:pPr>
        <w:rPr>
          <w:rFonts w:ascii="Arial" w:hAnsi="Arial" w:cs="Arial"/>
          <w:sz w:val="24"/>
          <w:szCs w:val="24"/>
        </w:rPr>
      </w:pPr>
      <w:r w:rsidRPr="0051035F">
        <w:rPr>
          <w:rFonts w:ascii="Arial" w:hAnsi="Arial" w:cs="Arial"/>
          <w:b/>
          <w:i/>
          <w:sz w:val="24"/>
          <w:szCs w:val="24"/>
        </w:rPr>
        <w:lastRenderedPageBreak/>
        <w:t xml:space="preserve">Table </w:t>
      </w:r>
      <w:r w:rsidR="005A0EB5" w:rsidRPr="0051035F">
        <w:rPr>
          <w:rFonts w:ascii="Arial" w:hAnsi="Arial" w:cs="Arial"/>
          <w:b/>
          <w:i/>
          <w:sz w:val="24"/>
          <w:szCs w:val="24"/>
        </w:rPr>
        <w:t>A</w:t>
      </w:r>
      <w:r w:rsidR="005A0EB5">
        <w:rPr>
          <w:rFonts w:ascii="Arial" w:hAnsi="Arial" w:cs="Arial"/>
          <w:b/>
          <w:i/>
          <w:sz w:val="24"/>
          <w:szCs w:val="24"/>
        </w:rPr>
        <w:t>5</w:t>
      </w:r>
      <w:r w:rsidRPr="0051035F">
        <w:rPr>
          <w:rFonts w:ascii="Arial" w:hAnsi="Arial" w:cs="Arial"/>
          <w:b/>
          <w:i/>
          <w:sz w:val="24"/>
          <w:szCs w:val="24"/>
        </w:rPr>
        <w:t>-</w:t>
      </w:r>
      <w:r w:rsidR="0016383D">
        <w:rPr>
          <w:rFonts w:ascii="Arial" w:hAnsi="Arial" w:cs="Arial"/>
          <w:b/>
          <w:i/>
          <w:sz w:val="24"/>
          <w:szCs w:val="24"/>
        </w:rPr>
        <w:t>2</w:t>
      </w:r>
      <w:r w:rsidRPr="0051035F">
        <w:rPr>
          <w:rFonts w:ascii="Arial" w:hAnsi="Arial" w:cs="Arial"/>
          <w:b/>
          <w:i/>
          <w:sz w:val="24"/>
          <w:szCs w:val="24"/>
        </w:rPr>
        <w:t xml:space="preserve">: </w:t>
      </w:r>
      <w:r w:rsidR="00252312" w:rsidRPr="00781138">
        <w:rPr>
          <w:rFonts w:ascii="Arial" w:hAnsi="Arial" w:cs="Arial"/>
          <w:sz w:val="24"/>
          <w:szCs w:val="24"/>
        </w:rPr>
        <w:t xml:space="preserve">Multivariable adjusted </w:t>
      </w:r>
      <w:r w:rsidRPr="00781138">
        <w:rPr>
          <w:rFonts w:ascii="Arial" w:hAnsi="Arial" w:cs="Arial"/>
          <w:sz w:val="24"/>
          <w:szCs w:val="24"/>
        </w:rPr>
        <w:t>odds ratios</w:t>
      </w:r>
      <w:r w:rsidR="00252312" w:rsidRPr="00781138">
        <w:rPr>
          <w:rFonts w:ascii="Arial" w:hAnsi="Arial" w:cs="Arial"/>
          <w:sz w:val="24"/>
          <w:szCs w:val="24"/>
        </w:rPr>
        <w:t xml:space="preserve"> (95%CI)</w:t>
      </w:r>
      <w:r w:rsidRPr="00781138">
        <w:rPr>
          <w:rFonts w:ascii="Arial" w:hAnsi="Arial" w:cs="Arial"/>
          <w:sz w:val="24"/>
          <w:szCs w:val="24"/>
        </w:rPr>
        <w:t xml:space="preserve"> </w:t>
      </w:r>
      <w:r w:rsidR="00E16CF7" w:rsidRPr="00781138">
        <w:rPr>
          <w:rFonts w:ascii="Arial" w:hAnsi="Arial" w:cs="Arial"/>
          <w:sz w:val="24"/>
          <w:szCs w:val="24"/>
        </w:rPr>
        <w:t xml:space="preserve">of an augmented model adjusted for whether care homes located in urban area (reference located in rural area) and </w:t>
      </w:r>
      <w:r w:rsidR="00252312" w:rsidRPr="00781138">
        <w:rPr>
          <w:rFonts w:ascii="Arial" w:hAnsi="Arial" w:cs="Arial"/>
          <w:sz w:val="24"/>
          <w:szCs w:val="24"/>
        </w:rPr>
        <w:t>whether in least and most deprived 20% of areas in England (2019 Index of Multiple Deprivation, IMD).</w:t>
      </w:r>
    </w:p>
    <w:tbl>
      <w:tblPr>
        <w:tblW w:w="0" w:type="auto"/>
        <w:tblLook w:val="04A0" w:firstRow="1" w:lastRow="0" w:firstColumn="1" w:lastColumn="0" w:noHBand="0" w:noVBand="1"/>
      </w:tblPr>
      <w:tblGrid>
        <w:gridCol w:w="5051"/>
        <w:gridCol w:w="717"/>
        <w:gridCol w:w="1417"/>
        <w:gridCol w:w="872"/>
        <w:gridCol w:w="717"/>
        <w:gridCol w:w="1306"/>
        <w:gridCol w:w="872"/>
        <w:gridCol w:w="717"/>
        <w:gridCol w:w="1417"/>
        <w:gridCol w:w="872"/>
      </w:tblGrid>
      <w:tr w:rsidR="0016383D" w:rsidRPr="0016383D" w14:paraId="019C18E7" w14:textId="77777777" w:rsidTr="00781138">
        <w:trPr>
          <w:trHeight w:val="290"/>
        </w:trPr>
        <w:tc>
          <w:tcPr>
            <w:tcW w:w="0" w:type="auto"/>
            <w:vMerge w:val="restart"/>
            <w:tcBorders>
              <w:top w:val="single" w:sz="4" w:space="0" w:color="auto"/>
              <w:left w:val="nil"/>
              <w:bottom w:val="single" w:sz="4" w:space="0" w:color="000000"/>
              <w:right w:val="nil"/>
            </w:tcBorders>
            <w:shd w:val="clear" w:color="auto" w:fill="auto"/>
            <w:noWrap/>
            <w:vAlign w:val="bottom"/>
            <w:hideMark/>
          </w:tcPr>
          <w:p w14:paraId="1158119B"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AA814A3" w14:textId="77777777" w:rsidR="0016383D" w:rsidRPr="0016383D" w:rsidRDefault="0016383D" w:rsidP="0016383D">
            <w:pPr>
              <w:spacing w:after="0" w:line="240" w:lineRule="auto"/>
              <w:jc w:val="center"/>
              <w:rPr>
                <w:rFonts w:ascii="Arial" w:eastAsia="Times New Roman" w:hAnsi="Arial" w:cs="Arial"/>
                <w:color w:val="000000"/>
                <w:lang w:eastAsia="en-GB"/>
              </w:rPr>
            </w:pPr>
            <w:r w:rsidRPr="0016383D">
              <w:rPr>
                <w:rFonts w:ascii="Arial" w:eastAsia="Times New Roman" w:hAnsi="Arial" w:cs="Arial"/>
                <w:color w:val="000000"/>
                <w:lang w:val="en-US" w:eastAsia="en-GB"/>
              </w:rPr>
              <w:t>Overall</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2CAD4C" w14:textId="77777777" w:rsidR="0016383D" w:rsidRPr="0016383D" w:rsidRDefault="0016383D" w:rsidP="0016383D">
            <w:pPr>
              <w:spacing w:after="0" w:line="240" w:lineRule="auto"/>
              <w:jc w:val="center"/>
              <w:rPr>
                <w:rFonts w:ascii="Arial" w:eastAsia="Times New Roman" w:hAnsi="Arial" w:cs="Arial"/>
                <w:color w:val="000000"/>
                <w:lang w:eastAsia="en-GB"/>
              </w:rPr>
            </w:pPr>
            <w:r w:rsidRPr="0016383D">
              <w:rPr>
                <w:rFonts w:ascii="Arial" w:eastAsia="Times New Roman" w:hAnsi="Arial" w:cs="Arial"/>
                <w:color w:val="000000"/>
                <w:lang w:eastAsia="en-GB"/>
              </w:rPr>
              <w:t>Nursing homes</w:t>
            </w:r>
          </w:p>
        </w:tc>
        <w:tc>
          <w:tcPr>
            <w:tcW w:w="0" w:type="auto"/>
            <w:gridSpan w:val="3"/>
            <w:tcBorders>
              <w:top w:val="single" w:sz="4" w:space="0" w:color="auto"/>
              <w:left w:val="single" w:sz="4" w:space="0" w:color="auto"/>
              <w:bottom w:val="single" w:sz="4" w:space="0" w:color="auto"/>
              <w:right w:val="nil"/>
            </w:tcBorders>
            <w:shd w:val="clear" w:color="auto" w:fill="auto"/>
            <w:vAlign w:val="center"/>
            <w:hideMark/>
          </w:tcPr>
          <w:p w14:paraId="56010EA8" w14:textId="77777777" w:rsidR="0016383D" w:rsidRPr="0016383D" w:rsidRDefault="0016383D" w:rsidP="0016383D">
            <w:pPr>
              <w:spacing w:after="0" w:line="240" w:lineRule="auto"/>
              <w:jc w:val="center"/>
              <w:rPr>
                <w:rFonts w:ascii="Arial" w:eastAsia="Times New Roman" w:hAnsi="Arial" w:cs="Arial"/>
                <w:color w:val="000000"/>
                <w:lang w:eastAsia="en-GB"/>
              </w:rPr>
            </w:pPr>
            <w:r w:rsidRPr="0016383D">
              <w:rPr>
                <w:rFonts w:ascii="Arial" w:eastAsia="Times New Roman" w:hAnsi="Arial" w:cs="Arial"/>
                <w:color w:val="000000"/>
                <w:lang w:eastAsia="en-GB"/>
              </w:rPr>
              <w:t>Residential homes</w:t>
            </w:r>
          </w:p>
        </w:tc>
      </w:tr>
      <w:tr w:rsidR="00781138" w:rsidRPr="0016383D" w14:paraId="521B9D93" w14:textId="77777777" w:rsidTr="00781138">
        <w:trPr>
          <w:trHeight w:val="290"/>
        </w:trPr>
        <w:tc>
          <w:tcPr>
            <w:tcW w:w="0" w:type="auto"/>
            <w:vMerge/>
            <w:tcBorders>
              <w:top w:val="single" w:sz="4" w:space="0" w:color="auto"/>
              <w:left w:val="nil"/>
              <w:bottom w:val="single" w:sz="4" w:space="0" w:color="000000"/>
              <w:right w:val="nil"/>
            </w:tcBorders>
            <w:vAlign w:val="center"/>
            <w:hideMark/>
          </w:tcPr>
          <w:p w14:paraId="5C740F89" w14:textId="77777777" w:rsidR="0016383D" w:rsidRPr="0016383D" w:rsidRDefault="0016383D" w:rsidP="0016383D">
            <w:pPr>
              <w:spacing w:after="0" w:line="240" w:lineRule="auto"/>
              <w:rPr>
                <w:rFonts w:ascii="Arial" w:eastAsia="Times New Roman" w:hAnsi="Arial" w:cs="Arial"/>
                <w:color w:val="000000"/>
                <w:sz w:val="20"/>
                <w:szCs w:val="20"/>
                <w:lang w:eastAsia="en-GB"/>
              </w:rPr>
            </w:pPr>
          </w:p>
        </w:tc>
        <w:tc>
          <w:tcPr>
            <w:tcW w:w="0" w:type="auto"/>
            <w:tcBorders>
              <w:top w:val="nil"/>
              <w:left w:val="nil"/>
              <w:bottom w:val="single" w:sz="4" w:space="0" w:color="auto"/>
              <w:right w:val="nil"/>
            </w:tcBorders>
            <w:shd w:val="clear" w:color="auto" w:fill="auto"/>
            <w:noWrap/>
            <w:vAlign w:val="bottom"/>
            <w:hideMark/>
          </w:tcPr>
          <w:p w14:paraId="6B84EEC2"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OR</w:t>
            </w:r>
          </w:p>
        </w:tc>
        <w:tc>
          <w:tcPr>
            <w:tcW w:w="0" w:type="auto"/>
            <w:tcBorders>
              <w:top w:val="nil"/>
              <w:left w:val="nil"/>
              <w:bottom w:val="single" w:sz="4" w:space="0" w:color="auto"/>
              <w:right w:val="nil"/>
            </w:tcBorders>
            <w:shd w:val="clear" w:color="auto" w:fill="auto"/>
            <w:noWrap/>
            <w:vAlign w:val="bottom"/>
            <w:hideMark/>
          </w:tcPr>
          <w:p w14:paraId="65C874AC"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95% CI</w:t>
            </w:r>
          </w:p>
        </w:tc>
        <w:tc>
          <w:tcPr>
            <w:tcW w:w="0" w:type="auto"/>
            <w:tcBorders>
              <w:top w:val="nil"/>
              <w:left w:val="nil"/>
              <w:bottom w:val="single" w:sz="4" w:space="0" w:color="auto"/>
              <w:right w:val="single" w:sz="4" w:space="0" w:color="auto"/>
            </w:tcBorders>
            <w:shd w:val="clear" w:color="auto" w:fill="auto"/>
            <w:noWrap/>
            <w:vAlign w:val="bottom"/>
            <w:hideMark/>
          </w:tcPr>
          <w:p w14:paraId="5630CF69"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p-value</w:t>
            </w:r>
          </w:p>
        </w:tc>
        <w:tc>
          <w:tcPr>
            <w:tcW w:w="0" w:type="auto"/>
            <w:tcBorders>
              <w:top w:val="nil"/>
              <w:left w:val="single" w:sz="4" w:space="0" w:color="auto"/>
              <w:bottom w:val="single" w:sz="4" w:space="0" w:color="auto"/>
              <w:right w:val="nil"/>
            </w:tcBorders>
            <w:shd w:val="clear" w:color="auto" w:fill="auto"/>
            <w:noWrap/>
            <w:vAlign w:val="bottom"/>
            <w:hideMark/>
          </w:tcPr>
          <w:p w14:paraId="2991E2B0"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OR</w:t>
            </w:r>
          </w:p>
        </w:tc>
        <w:tc>
          <w:tcPr>
            <w:tcW w:w="0" w:type="auto"/>
            <w:tcBorders>
              <w:top w:val="nil"/>
              <w:left w:val="nil"/>
              <w:bottom w:val="single" w:sz="4" w:space="0" w:color="auto"/>
              <w:right w:val="nil"/>
            </w:tcBorders>
            <w:shd w:val="clear" w:color="auto" w:fill="auto"/>
            <w:noWrap/>
            <w:vAlign w:val="bottom"/>
            <w:hideMark/>
          </w:tcPr>
          <w:p w14:paraId="5CB230DC"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95% CI</w:t>
            </w:r>
          </w:p>
        </w:tc>
        <w:tc>
          <w:tcPr>
            <w:tcW w:w="0" w:type="auto"/>
            <w:tcBorders>
              <w:top w:val="nil"/>
              <w:left w:val="nil"/>
              <w:bottom w:val="single" w:sz="4" w:space="0" w:color="auto"/>
              <w:right w:val="single" w:sz="4" w:space="0" w:color="auto"/>
            </w:tcBorders>
            <w:shd w:val="clear" w:color="auto" w:fill="auto"/>
            <w:noWrap/>
            <w:vAlign w:val="bottom"/>
            <w:hideMark/>
          </w:tcPr>
          <w:p w14:paraId="3B09473B"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p-value</w:t>
            </w:r>
          </w:p>
        </w:tc>
        <w:tc>
          <w:tcPr>
            <w:tcW w:w="0" w:type="auto"/>
            <w:tcBorders>
              <w:top w:val="nil"/>
              <w:left w:val="single" w:sz="4" w:space="0" w:color="auto"/>
              <w:bottom w:val="single" w:sz="4" w:space="0" w:color="auto"/>
              <w:right w:val="nil"/>
            </w:tcBorders>
            <w:shd w:val="clear" w:color="auto" w:fill="auto"/>
            <w:noWrap/>
            <w:vAlign w:val="bottom"/>
            <w:hideMark/>
          </w:tcPr>
          <w:p w14:paraId="6DFE7E12"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OR</w:t>
            </w:r>
          </w:p>
        </w:tc>
        <w:tc>
          <w:tcPr>
            <w:tcW w:w="0" w:type="auto"/>
            <w:tcBorders>
              <w:top w:val="nil"/>
              <w:left w:val="nil"/>
              <w:bottom w:val="single" w:sz="4" w:space="0" w:color="auto"/>
              <w:right w:val="nil"/>
            </w:tcBorders>
            <w:shd w:val="clear" w:color="auto" w:fill="auto"/>
            <w:noWrap/>
            <w:vAlign w:val="bottom"/>
            <w:hideMark/>
          </w:tcPr>
          <w:p w14:paraId="573757FF"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95% CI</w:t>
            </w:r>
          </w:p>
        </w:tc>
        <w:tc>
          <w:tcPr>
            <w:tcW w:w="0" w:type="auto"/>
            <w:tcBorders>
              <w:top w:val="nil"/>
              <w:left w:val="nil"/>
              <w:bottom w:val="single" w:sz="4" w:space="0" w:color="auto"/>
              <w:right w:val="nil"/>
            </w:tcBorders>
            <w:shd w:val="clear" w:color="auto" w:fill="auto"/>
            <w:noWrap/>
            <w:vAlign w:val="bottom"/>
            <w:hideMark/>
          </w:tcPr>
          <w:p w14:paraId="0137BB5D"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p-value</w:t>
            </w:r>
          </w:p>
        </w:tc>
      </w:tr>
      <w:tr w:rsidR="00781138" w:rsidRPr="0016383D" w14:paraId="4BF992D9" w14:textId="77777777" w:rsidTr="00781138">
        <w:trPr>
          <w:trHeight w:val="290"/>
        </w:trPr>
        <w:tc>
          <w:tcPr>
            <w:tcW w:w="0" w:type="auto"/>
            <w:tcBorders>
              <w:top w:val="nil"/>
              <w:left w:val="nil"/>
              <w:bottom w:val="nil"/>
              <w:right w:val="nil"/>
            </w:tcBorders>
            <w:shd w:val="clear" w:color="auto" w:fill="auto"/>
            <w:vAlign w:val="center"/>
            <w:hideMark/>
          </w:tcPr>
          <w:p w14:paraId="0878F27D"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 xml:space="preserve">Providing nursing services </w:t>
            </w:r>
          </w:p>
        </w:tc>
        <w:tc>
          <w:tcPr>
            <w:tcW w:w="0" w:type="auto"/>
            <w:tcBorders>
              <w:top w:val="nil"/>
              <w:left w:val="nil"/>
              <w:bottom w:val="nil"/>
              <w:right w:val="nil"/>
            </w:tcBorders>
            <w:shd w:val="clear" w:color="auto" w:fill="auto"/>
            <w:noWrap/>
            <w:vAlign w:val="bottom"/>
            <w:hideMark/>
          </w:tcPr>
          <w:p w14:paraId="22FB5B70"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1.81</w:t>
            </w:r>
          </w:p>
        </w:tc>
        <w:tc>
          <w:tcPr>
            <w:tcW w:w="0" w:type="auto"/>
            <w:tcBorders>
              <w:top w:val="nil"/>
              <w:left w:val="nil"/>
              <w:bottom w:val="nil"/>
              <w:right w:val="nil"/>
            </w:tcBorders>
            <w:shd w:val="clear" w:color="auto" w:fill="auto"/>
            <w:noWrap/>
            <w:vAlign w:val="bottom"/>
            <w:hideMark/>
          </w:tcPr>
          <w:p w14:paraId="1FEF89BE"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(1.64-2)</w:t>
            </w:r>
          </w:p>
        </w:tc>
        <w:tc>
          <w:tcPr>
            <w:tcW w:w="0" w:type="auto"/>
            <w:tcBorders>
              <w:top w:val="nil"/>
              <w:left w:val="nil"/>
              <w:bottom w:val="nil"/>
              <w:right w:val="single" w:sz="4" w:space="0" w:color="auto"/>
            </w:tcBorders>
            <w:shd w:val="clear" w:color="auto" w:fill="auto"/>
            <w:noWrap/>
            <w:vAlign w:val="bottom"/>
            <w:hideMark/>
          </w:tcPr>
          <w:p w14:paraId="4383FE63"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c>
          <w:tcPr>
            <w:tcW w:w="0" w:type="auto"/>
            <w:tcBorders>
              <w:top w:val="nil"/>
              <w:left w:val="single" w:sz="4" w:space="0" w:color="auto"/>
              <w:bottom w:val="nil"/>
              <w:right w:val="nil"/>
            </w:tcBorders>
            <w:shd w:val="clear" w:color="auto" w:fill="auto"/>
            <w:noWrap/>
            <w:vAlign w:val="bottom"/>
            <w:hideMark/>
          </w:tcPr>
          <w:p w14:paraId="39C2F6EE"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0787CF92"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single" w:sz="4" w:space="0" w:color="auto"/>
            </w:tcBorders>
            <w:shd w:val="clear" w:color="auto" w:fill="auto"/>
            <w:noWrap/>
            <w:vAlign w:val="bottom"/>
            <w:hideMark/>
          </w:tcPr>
          <w:p w14:paraId="0032D5FB"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single" w:sz="4" w:space="0" w:color="auto"/>
              <w:bottom w:val="nil"/>
              <w:right w:val="nil"/>
            </w:tcBorders>
            <w:shd w:val="clear" w:color="auto" w:fill="auto"/>
            <w:noWrap/>
            <w:vAlign w:val="bottom"/>
            <w:hideMark/>
          </w:tcPr>
          <w:p w14:paraId="3947ABAA"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0D917C6B"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215EC6B3"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r>
      <w:tr w:rsidR="00781138" w:rsidRPr="0016383D" w14:paraId="375E563C" w14:textId="77777777" w:rsidTr="00781138">
        <w:trPr>
          <w:trHeight w:val="290"/>
        </w:trPr>
        <w:tc>
          <w:tcPr>
            <w:tcW w:w="0" w:type="auto"/>
            <w:tcBorders>
              <w:top w:val="nil"/>
              <w:left w:val="nil"/>
              <w:bottom w:val="nil"/>
              <w:right w:val="nil"/>
            </w:tcBorders>
            <w:shd w:val="clear" w:color="auto" w:fill="auto"/>
            <w:vAlign w:val="center"/>
            <w:hideMark/>
          </w:tcPr>
          <w:p w14:paraId="40837629"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Providing residential services only</w:t>
            </w:r>
          </w:p>
        </w:tc>
        <w:tc>
          <w:tcPr>
            <w:tcW w:w="0" w:type="auto"/>
            <w:tcBorders>
              <w:top w:val="nil"/>
              <w:left w:val="nil"/>
              <w:bottom w:val="nil"/>
              <w:right w:val="nil"/>
            </w:tcBorders>
            <w:shd w:val="clear" w:color="auto" w:fill="auto"/>
            <w:noWrap/>
            <w:vAlign w:val="bottom"/>
            <w:hideMark/>
          </w:tcPr>
          <w:p w14:paraId="0E58C8E2"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0" w:type="auto"/>
            <w:gridSpan w:val="2"/>
            <w:tcBorders>
              <w:top w:val="nil"/>
              <w:left w:val="nil"/>
              <w:bottom w:val="nil"/>
              <w:right w:val="single" w:sz="4" w:space="0" w:color="auto"/>
            </w:tcBorders>
            <w:shd w:val="clear" w:color="auto" w:fill="auto"/>
            <w:noWrap/>
            <w:vAlign w:val="bottom"/>
            <w:hideMark/>
          </w:tcPr>
          <w:p w14:paraId="7F1F2C3D"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0" w:type="auto"/>
            <w:tcBorders>
              <w:top w:val="nil"/>
              <w:left w:val="single" w:sz="4" w:space="0" w:color="auto"/>
              <w:bottom w:val="nil"/>
              <w:right w:val="nil"/>
            </w:tcBorders>
            <w:shd w:val="clear" w:color="auto" w:fill="auto"/>
            <w:noWrap/>
            <w:vAlign w:val="bottom"/>
            <w:hideMark/>
          </w:tcPr>
          <w:p w14:paraId="69F10B75"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5F51658A"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single" w:sz="4" w:space="0" w:color="auto"/>
            </w:tcBorders>
            <w:shd w:val="clear" w:color="auto" w:fill="auto"/>
            <w:noWrap/>
            <w:vAlign w:val="bottom"/>
            <w:hideMark/>
          </w:tcPr>
          <w:p w14:paraId="50B13766"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single" w:sz="4" w:space="0" w:color="auto"/>
              <w:bottom w:val="nil"/>
              <w:right w:val="nil"/>
            </w:tcBorders>
            <w:shd w:val="clear" w:color="auto" w:fill="auto"/>
            <w:noWrap/>
            <w:vAlign w:val="bottom"/>
            <w:hideMark/>
          </w:tcPr>
          <w:p w14:paraId="39A71CD8"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5B0A6DAC"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3A1E4C35" w14:textId="77777777" w:rsidR="0016383D" w:rsidRPr="0016383D" w:rsidRDefault="0016383D" w:rsidP="0016383D">
            <w:pPr>
              <w:spacing w:after="0" w:line="240" w:lineRule="auto"/>
              <w:jc w:val="center"/>
              <w:rPr>
                <w:rFonts w:ascii="Times New Roman" w:eastAsia="Times New Roman" w:hAnsi="Times New Roman" w:cs="Times New Roman"/>
                <w:sz w:val="20"/>
                <w:szCs w:val="20"/>
                <w:lang w:eastAsia="en-GB"/>
              </w:rPr>
            </w:pPr>
          </w:p>
        </w:tc>
      </w:tr>
      <w:tr w:rsidR="00781138" w:rsidRPr="0016383D" w14:paraId="0CF8CDBB" w14:textId="77777777" w:rsidTr="00781138">
        <w:trPr>
          <w:trHeight w:val="440"/>
        </w:trPr>
        <w:tc>
          <w:tcPr>
            <w:tcW w:w="0" w:type="auto"/>
            <w:tcBorders>
              <w:top w:val="nil"/>
              <w:left w:val="nil"/>
              <w:bottom w:val="nil"/>
              <w:right w:val="nil"/>
            </w:tcBorders>
            <w:shd w:val="clear" w:color="auto" w:fill="auto"/>
            <w:vAlign w:val="center"/>
            <w:hideMark/>
          </w:tcPr>
          <w:p w14:paraId="391F127D"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Providing services to older people/with dementia</w:t>
            </w:r>
          </w:p>
        </w:tc>
        <w:tc>
          <w:tcPr>
            <w:tcW w:w="0" w:type="auto"/>
            <w:tcBorders>
              <w:top w:val="nil"/>
              <w:left w:val="nil"/>
              <w:bottom w:val="nil"/>
              <w:right w:val="nil"/>
            </w:tcBorders>
            <w:shd w:val="clear" w:color="auto" w:fill="auto"/>
            <w:noWrap/>
            <w:vAlign w:val="bottom"/>
            <w:hideMark/>
          </w:tcPr>
          <w:p w14:paraId="78152551"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5.43</w:t>
            </w:r>
          </w:p>
        </w:tc>
        <w:tc>
          <w:tcPr>
            <w:tcW w:w="0" w:type="auto"/>
            <w:tcBorders>
              <w:top w:val="nil"/>
              <w:left w:val="nil"/>
              <w:bottom w:val="nil"/>
              <w:right w:val="nil"/>
            </w:tcBorders>
            <w:shd w:val="clear" w:color="auto" w:fill="auto"/>
            <w:noWrap/>
            <w:vAlign w:val="bottom"/>
            <w:hideMark/>
          </w:tcPr>
          <w:p w14:paraId="5E458172"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(4.34-6.79)</w:t>
            </w:r>
          </w:p>
        </w:tc>
        <w:tc>
          <w:tcPr>
            <w:tcW w:w="0" w:type="auto"/>
            <w:tcBorders>
              <w:top w:val="nil"/>
              <w:left w:val="nil"/>
              <w:bottom w:val="nil"/>
              <w:right w:val="single" w:sz="4" w:space="0" w:color="auto"/>
            </w:tcBorders>
            <w:shd w:val="clear" w:color="auto" w:fill="auto"/>
            <w:noWrap/>
            <w:vAlign w:val="bottom"/>
            <w:hideMark/>
          </w:tcPr>
          <w:p w14:paraId="2B83D758"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w:t>
            </w:r>
          </w:p>
        </w:tc>
        <w:tc>
          <w:tcPr>
            <w:tcW w:w="0" w:type="auto"/>
            <w:tcBorders>
              <w:top w:val="nil"/>
              <w:left w:val="single" w:sz="4" w:space="0" w:color="auto"/>
              <w:bottom w:val="nil"/>
              <w:right w:val="nil"/>
            </w:tcBorders>
            <w:shd w:val="clear" w:color="auto" w:fill="auto"/>
            <w:noWrap/>
            <w:vAlign w:val="bottom"/>
            <w:hideMark/>
          </w:tcPr>
          <w:p w14:paraId="7BE91824"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2.96</w:t>
            </w:r>
          </w:p>
        </w:tc>
        <w:tc>
          <w:tcPr>
            <w:tcW w:w="0" w:type="auto"/>
            <w:tcBorders>
              <w:top w:val="nil"/>
              <w:left w:val="nil"/>
              <w:bottom w:val="nil"/>
              <w:right w:val="nil"/>
            </w:tcBorders>
            <w:shd w:val="clear" w:color="auto" w:fill="auto"/>
            <w:noWrap/>
            <w:vAlign w:val="bottom"/>
            <w:hideMark/>
          </w:tcPr>
          <w:p w14:paraId="385020BA"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(1.97-4.46)</w:t>
            </w:r>
          </w:p>
        </w:tc>
        <w:tc>
          <w:tcPr>
            <w:tcW w:w="0" w:type="auto"/>
            <w:tcBorders>
              <w:top w:val="nil"/>
              <w:left w:val="nil"/>
              <w:bottom w:val="nil"/>
              <w:right w:val="single" w:sz="4" w:space="0" w:color="auto"/>
            </w:tcBorders>
            <w:shd w:val="clear" w:color="auto" w:fill="auto"/>
            <w:noWrap/>
            <w:vAlign w:val="bottom"/>
            <w:hideMark/>
          </w:tcPr>
          <w:p w14:paraId="75045EF3"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c>
          <w:tcPr>
            <w:tcW w:w="0" w:type="auto"/>
            <w:tcBorders>
              <w:top w:val="nil"/>
              <w:left w:val="single" w:sz="4" w:space="0" w:color="auto"/>
              <w:bottom w:val="nil"/>
              <w:right w:val="nil"/>
            </w:tcBorders>
            <w:shd w:val="clear" w:color="auto" w:fill="auto"/>
            <w:noWrap/>
            <w:vAlign w:val="bottom"/>
            <w:hideMark/>
          </w:tcPr>
          <w:p w14:paraId="43BB993F"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6.56</w:t>
            </w:r>
          </w:p>
        </w:tc>
        <w:tc>
          <w:tcPr>
            <w:tcW w:w="0" w:type="auto"/>
            <w:tcBorders>
              <w:top w:val="nil"/>
              <w:left w:val="nil"/>
              <w:bottom w:val="nil"/>
              <w:right w:val="nil"/>
            </w:tcBorders>
            <w:shd w:val="clear" w:color="auto" w:fill="auto"/>
            <w:noWrap/>
            <w:vAlign w:val="bottom"/>
            <w:hideMark/>
          </w:tcPr>
          <w:p w14:paraId="0EF2E13A"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(4.99-8.62)</w:t>
            </w:r>
          </w:p>
        </w:tc>
        <w:tc>
          <w:tcPr>
            <w:tcW w:w="0" w:type="auto"/>
            <w:tcBorders>
              <w:top w:val="nil"/>
              <w:left w:val="nil"/>
              <w:bottom w:val="nil"/>
              <w:right w:val="nil"/>
            </w:tcBorders>
            <w:shd w:val="clear" w:color="auto" w:fill="auto"/>
            <w:noWrap/>
            <w:vAlign w:val="bottom"/>
            <w:hideMark/>
          </w:tcPr>
          <w:p w14:paraId="16B731A9"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r>
      <w:tr w:rsidR="0016383D" w:rsidRPr="0016383D" w14:paraId="15B9BF75" w14:textId="77777777" w:rsidTr="00781138">
        <w:trPr>
          <w:trHeight w:val="290"/>
        </w:trPr>
        <w:tc>
          <w:tcPr>
            <w:tcW w:w="0" w:type="auto"/>
            <w:tcBorders>
              <w:top w:val="nil"/>
              <w:left w:val="nil"/>
              <w:bottom w:val="nil"/>
              <w:right w:val="nil"/>
            </w:tcBorders>
            <w:shd w:val="clear" w:color="auto" w:fill="auto"/>
            <w:vAlign w:val="center"/>
            <w:hideMark/>
          </w:tcPr>
          <w:p w14:paraId="3FF92E4A"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Providing non-dementia services to children and/or adults only</w:t>
            </w:r>
          </w:p>
        </w:tc>
        <w:tc>
          <w:tcPr>
            <w:tcW w:w="0" w:type="auto"/>
            <w:tcBorders>
              <w:top w:val="nil"/>
              <w:left w:val="nil"/>
              <w:bottom w:val="nil"/>
              <w:right w:val="nil"/>
            </w:tcBorders>
            <w:shd w:val="clear" w:color="auto" w:fill="auto"/>
            <w:noWrap/>
            <w:vAlign w:val="bottom"/>
            <w:hideMark/>
          </w:tcPr>
          <w:p w14:paraId="55719EEE"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0" w:type="auto"/>
            <w:gridSpan w:val="2"/>
            <w:tcBorders>
              <w:top w:val="nil"/>
              <w:left w:val="nil"/>
              <w:bottom w:val="nil"/>
              <w:right w:val="single" w:sz="4" w:space="0" w:color="auto"/>
            </w:tcBorders>
            <w:shd w:val="clear" w:color="auto" w:fill="auto"/>
            <w:noWrap/>
            <w:vAlign w:val="bottom"/>
            <w:hideMark/>
          </w:tcPr>
          <w:p w14:paraId="02EAE655"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0" w:type="auto"/>
            <w:tcBorders>
              <w:top w:val="nil"/>
              <w:left w:val="single" w:sz="4" w:space="0" w:color="auto"/>
              <w:bottom w:val="nil"/>
              <w:right w:val="nil"/>
            </w:tcBorders>
            <w:shd w:val="clear" w:color="auto" w:fill="auto"/>
            <w:noWrap/>
            <w:vAlign w:val="bottom"/>
            <w:hideMark/>
          </w:tcPr>
          <w:p w14:paraId="08930481"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0" w:type="auto"/>
            <w:gridSpan w:val="2"/>
            <w:tcBorders>
              <w:top w:val="nil"/>
              <w:left w:val="nil"/>
              <w:bottom w:val="nil"/>
              <w:right w:val="single" w:sz="4" w:space="0" w:color="auto"/>
            </w:tcBorders>
            <w:shd w:val="clear" w:color="auto" w:fill="auto"/>
            <w:noWrap/>
            <w:vAlign w:val="bottom"/>
            <w:hideMark/>
          </w:tcPr>
          <w:p w14:paraId="0B207022"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0" w:type="auto"/>
            <w:tcBorders>
              <w:top w:val="nil"/>
              <w:left w:val="single" w:sz="4" w:space="0" w:color="auto"/>
              <w:bottom w:val="nil"/>
              <w:right w:val="nil"/>
            </w:tcBorders>
            <w:shd w:val="clear" w:color="auto" w:fill="auto"/>
            <w:noWrap/>
            <w:vAlign w:val="bottom"/>
            <w:hideMark/>
          </w:tcPr>
          <w:p w14:paraId="767A7359"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0" w:type="auto"/>
            <w:gridSpan w:val="2"/>
            <w:tcBorders>
              <w:top w:val="nil"/>
              <w:left w:val="nil"/>
              <w:bottom w:val="nil"/>
              <w:right w:val="nil"/>
            </w:tcBorders>
            <w:shd w:val="clear" w:color="auto" w:fill="auto"/>
            <w:noWrap/>
            <w:vAlign w:val="bottom"/>
            <w:hideMark/>
          </w:tcPr>
          <w:p w14:paraId="52A81851"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r>
      <w:tr w:rsidR="00781138" w:rsidRPr="0016383D" w14:paraId="4774C525" w14:textId="77777777" w:rsidTr="00781138">
        <w:trPr>
          <w:trHeight w:val="290"/>
        </w:trPr>
        <w:tc>
          <w:tcPr>
            <w:tcW w:w="0" w:type="auto"/>
            <w:tcBorders>
              <w:top w:val="nil"/>
              <w:left w:val="nil"/>
              <w:bottom w:val="nil"/>
              <w:right w:val="nil"/>
            </w:tcBorders>
            <w:shd w:val="clear" w:color="auto" w:fill="auto"/>
            <w:vAlign w:val="center"/>
            <w:hideMark/>
          </w:tcPr>
          <w:p w14:paraId="11F2B1CA"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Not-for-profit care home</w:t>
            </w:r>
          </w:p>
        </w:tc>
        <w:tc>
          <w:tcPr>
            <w:tcW w:w="0" w:type="auto"/>
            <w:tcBorders>
              <w:top w:val="nil"/>
              <w:left w:val="nil"/>
              <w:bottom w:val="nil"/>
              <w:right w:val="nil"/>
            </w:tcBorders>
            <w:shd w:val="clear" w:color="auto" w:fill="auto"/>
            <w:noWrap/>
            <w:vAlign w:val="bottom"/>
            <w:hideMark/>
          </w:tcPr>
          <w:p w14:paraId="269B5466"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0.96</w:t>
            </w:r>
          </w:p>
        </w:tc>
        <w:tc>
          <w:tcPr>
            <w:tcW w:w="0" w:type="auto"/>
            <w:tcBorders>
              <w:top w:val="nil"/>
              <w:left w:val="nil"/>
              <w:bottom w:val="nil"/>
              <w:right w:val="nil"/>
            </w:tcBorders>
            <w:shd w:val="clear" w:color="auto" w:fill="auto"/>
            <w:noWrap/>
            <w:vAlign w:val="bottom"/>
            <w:hideMark/>
          </w:tcPr>
          <w:p w14:paraId="30018181"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(0.83-1.11)</w:t>
            </w:r>
          </w:p>
        </w:tc>
        <w:tc>
          <w:tcPr>
            <w:tcW w:w="0" w:type="auto"/>
            <w:tcBorders>
              <w:top w:val="nil"/>
              <w:left w:val="nil"/>
              <w:bottom w:val="nil"/>
              <w:right w:val="single" w:sz="4" w:space="0" w:color="auto"/>
            </w:tcBorders>
            <w:shd w:val="clear" w:color="auto" w:fill="auto"/>
            <w:noWrap/>
            <w:vAlign w:val="bottom"/>
            <w:hideMark/>
          </w:tcPr>
          <w:p w14:paraId="44D21166"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c>
          <w:tcPr>
            <w:tcW w:w="0" w:type="auto"/>
            <w:tcBorders>
              <w:top w:val="nil"/>
              <w:left w:val="single" w:sz="4" w:space="0" w:color="auto"/>
              <w:bottom w:val="nil"/>
              <w:right w:val="nil"/>
            </w:tcBorders>
            <w:shd w:val="clear" w:color="auto" w:fill="auto"/>
            <w:noWrap/>
            <w:vAlign w:val="bottom"/>
            <w:hideMark/>
          </w:tcPr>
          <w:p w14:paraId="49F2403C"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0.92</w:t>
            </w:r>
          </w:p>
        </w:tc>
        <w:tc>
          <w:tcPr>
            <w:tcW w:w="0" w:type="auto"/>
            <w:tcBorders>
              <w:top w:val="nil"/>
              <w:left w:val="nil"/>
              <w:bottom w:val="nil"/>
              <w:right w:val="nil"/>
            </w:tcBorders>
            <w:shd w:val="clear" w:color="auto" w:fill="auto"/>
            <w:noWrap/>
            <w:vAlign w:val="bottom"/>
            <w:hideMark/>
          </w:tcPr>
          <w:p w14:paraId="6D9710E4"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(0.72-1.17)</w:t>
            </w:r>
          </w:p>
        </w:tc>
        <w:tc>
          <w:tcPr>
            <w:tcW w:w="0" w:type="auto"/>
            <w:tcBorders>
              <w:top w:val="nil"/>
              <w:left w:val="nil"/>
              <w:bottom w:val="nil"/>
              <w:right w:val="single" w:sz="4" w:space="0" w:color="auto"/>
            </w:tcBorders>
            <w:shd w:val="clear" w:color="auto" w:fill="auto"/>
            <w:noWrap/>
            <w:vAlign w:val="bottom"/>
            <w:hideMark/>
          </w:tcPr>
          <w:p w14:paraId="576FE586"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0.487</w:t>
            </w:r>
          </w:p>
        </w:tc>
        <w:tc>
          <w:tcPr>
            <w:tcW w:w="0" w:type="auto"/>
            <w:tcBorders>
              <w:top w:val="nil"/>
              <w:left w:val="single" w:sz="4" w:space="0" w:color="auto"/>
              <w:bottom w:val="nil"/>
              <w:right w:val="nil"/>
            </w:tcBorders>
            <w:shd w:val="clear" w:color="auto" w:fill="auto"/>
            <w:noWrap/>
            <w:vAlign w:val="bottom"/>
            <w:hideMark/>
          </w:tcPr>
          <w:p w14:paraId="7AC538B1"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0.99</w:t>
            </w:r>
          </w:p>
        </w:tc>
        <w:tc>
          <w:tcPr>
            <w:tcW w:w="0" w:type="auto"/>
            <w:tcBorders>
              <w:top w:val="nil"/>
              <w:left w:val="nil"/>
              <w:bottom w:val="nil"/>
              <w:right w:val="nil"/>
            </w:tcBorders>
            <w:shd w:val="clear" w:color="auto" w:fill="auto"/>
            <w:noWrap/>
            <w:vAlign w:val="bottom"/>
            <w:hideMark/>
          </w:tcPr>
          <w:p w14:paraId="7B1CD788"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(0.82-1.19)</w:t>
            </w:r>
          </w:p>
        </w:tc>
        <w:tc>
          <w:tcPr>
            <w:tcW w:w="0" w:type="auto"/>
            <w:tcBorders>
              <w:top w:val="nil"/>
              <w:left w:val="nil"/>
              <w:bottom w:val="nil"/>
              <w:right w:val="nil"/>
            </w:tcBorders>
            <w:shd w:val="clear" w:color="auto" w:fill="auto"/>
            <w:noWrap/>
            <w:vAlign w:val="bottom"/>
            <w:hideMark/>
          </w:tcPr>
          <w:p w14:paraId="1C8578B7"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0.905</w:t>
            </w:r>
          </w:p>
        </w:tc>
      </w:tr>
      <w:tr w:rsidR="0016383D" w:rsidRPr="0016383D" w14:paraId="1540FDB5" w14:textId="77777777" w:rsidTr="00781138">
        <w:trPr>
          <w:trHeight w:val="290"/>
        </w:trPr>
        <w:tc>
          <w:tcPr>
            <w:tcW w:w="0" w:type="auto"/>
            <w:tcBorders>
              <w:top w:val="nil"/>
              <w:left w:val="nil"/>
              <w:bottom w:val="nil"/>
              <w:right w:val="nil"/>
            </w:tcBorders>
            <w:shd w:val="clear" w:color="auto" w:fill="auto"/>
            <w:vAlign w:val="center"/>
            <w:hideMark/>
          </w:tcPr>
          <w:p w14:paraId="65BBECEA"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 xml:space="preserve">For-profit care homes </w:t>
            </w:r>
          </w:p>
        </w:tc>
        <w:tc>
          <w:tcPr>
            <w:tcW w:w="0" w:type="auto"/>
            <w:tcBorders>
              <w:top w:val="nil"/>
              <w:left w:val="nil"/>
              <w:bottom w:val="nil"/>
              <w:right w:val="nil"/>
            </w:tcBorders>
            <w:shd w:val="clear" w:color="auto" w:fill="auto"/>
            <w:noWrap/>
            <w:vAlign w:val="bottom"/>
            <w:hideMark/>
          </w:tcPr>
          <w:p w14:paraId="757CA9FE"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0" w:type="auto"/>
            <w:gridSpan w:val="2"/>
            <w:tcBorders>
              <w:top w:val="nil"/>
              <w:left w:val="nil"/>
              <w:bottom w:val="nil"/>
              <w:right w:val="single" w:sz="4" w:space="0" w:color="auto"/>
            </w:tcBorders>
            <w:shd w:val="clear" w:color="auto" w:fill="auto"/>
            <w:noWrap/>
            <w:vAlign w:val="bottom"/>
            <w:hideMark/>
          </w:tcPr>
          <w:p w14:paraId="4A925F12"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0" w:type="auto"/>
            <w:tcBorders>
              <w:top w:val="nil"/>
              <w:left w:val="single" w:sz="4" w:space="0" w:color="auto"/>
              <w:bottom w:val="nil"/>
              <w:right w:val="nil"/>
            </w:tcBorders>
            <w:shd w:val="clear" w:color="auto" w:fill="auto"/>
            <w:noWrap/>
            <w:vAlign w:val="bottom"/>
            <w:hideMark/>
          </w:tcPr>
          <w:p w14:paraId="6C5621A9"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0" w:type="auto"/>
            <w:gridSpan w:val="2"/>
            <w:tcBorders>
              <w:top w:val="nil"/>
              <w:left w:val="nil"/>
              <w:bottom w:val="nil"/>
              <w:right w:val="single" w:sz="4" w:space="0" w:color="auto"/>
            </w:tcBorders>
            <w:shd w:val="clear" w:color="auto" w:fill="auto"/>
            <w:noWrap/>
            <w:vAlign w:val="bottom"/>
            <w:hideMark/>
          </w:tcPr>
          <w:p w14:paraId="3F562E5B"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0" w:type="auto"/>
            <w:tcBorders>
              <w:top w:val="nil"/>
              <w:left w:val="single" w:sz="4" w:space="0" w:color="auto"/>
              <w:bottom w:val="nil"/>
              <w:right w:val="nil"/>
            </w:tcBorders>
            <w:shd w:val="clear" w:color="auto" w:fill="auto"/>
            <w:noWrap/>
            <w:vAlign w:val="bottom"/>
            <w:hideMark/>
          </w:tcPr>
          <w:p w14:paraId="683D2A81"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0" w:type="auto"/>
            <w:gridSpan w:val="2"/>
            <w:tcBorders>
              <w:top w:val="nil"/>
              <w:left w:val="nil"/>
              <w:bottom w:val="nil"/>
              <w:right w:val="nil"/>
            </w:tcBorders>
            <w:shd w:val="clear" w:color="auto" w:fill="auto"/>
            <w:noWrap/>
            <w:vAlign w:val="bottom"/>
            <w:hideMark/>
          </w:tcPr>
          <w:p w14:paraId="0D9481B7"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r>
      <w:tr w:rsidR="00781138" w:rsidRPr="0016383D" w14:paraId="569B17A3" w14:textId="77777777" w:rsidTr="00781138">
        <w:trPr>
          <w:trHeight w:val="290"/>
        </w:trPr>
        <w:tc>
          <w:tcPr>
            <w:tcW w:w="0" w:type="auto"/>
            <w:tcBorders>
              <w:top w:val="nil"/>
              <w:left w:val="nil"/>
              <w:bottom w:val="nil"/>
              <w:right w:val="nil"/>
            </w:tcBorders>
            <w:shd w:val="clear" w:color="auto" w:fill="auto"/>
            <w:vAlign w:val="center"/>
            <w:hideMark/>
          </w:tcPr>
          <w:p w14:paraId="7951D361"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Branded care homes</w:t>
            </w:r>
          </w:p>
        </w:tc>
        <w:tc>
          <w:tcPr>
            <w:tcW w:w="0" w:type="auto"/>
            <w:tcBorders>
              <w:top w:val="nil"/>
              <w:left w:val="nil"/>
              <w:bottom w:val="nil"/>
              <w:right w:val="nil"/>
            </w:tcBorders>
            <w:shd w:val="clear" w:color="auto" w:fill="auto"/>
            <w:noWrap/>
            <w:vAlign w:val="bottom"/>
            <w:hideMark/>
          </w:tcPr>
          <w:p w14:paraId="53272D25"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1.21</w:t>
            </w:r>
          </w:p>
        </w:tc>
        <w:tc>
          <w:tcPr>
            <w:tcW w:w="0" w:type="auto"/>
            <w:tcBorders>
              <w:top w:val="nil"/>
              <w:left w:val="nil"/>
              <w:bottom w:val="nil"/>
              <w:right w:val="nil"/>
            </w:tcBorders>
            <w:shd w:val="clear" w:color="auto" w:fill="auto"/>
            <w:noWrap/>
            <w:vAlign w:val="bottom"/>
            <w:hideMark/>
          </w:tcPr>
          <w:p w14:paraId="20FBB67D"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(1.1-1.33)</w:t>
            </w:r>
          </w:p>
        </w:tc>
        <w:tc>
          <w:tcPr>
            <w:tcW w:w="0" w:type="auto"/>
            <w:tcBorders>
              <w:top w:val="nil"/>
              <w:left w:val="nil"/>
              <w:bottom w:val="nil"/>
              <w:right w:val="single" w:sz="4" w:space="0" w:color="auto"/>
            </w:tcBorders>
            <w:shd w:val="clear" w:color="auto" w:fill="auto"/>
            <w:noWrap/>
            <w:vAlign w:val="bottom"/>
            <w:hideMark/>
          </w:tcPr>
          <w:p w14:paraId="7394AF46"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c>
          <w:tcPr>
            <w:tcW w:w="0" w:type="auto"/>
            <w:tcBorders>
              <w:top w:val="nil"/>
              <w:left w:val="single" w:sz="4" w:space="0" w:color="auto"/>
              <w:bottom w:val="nil"/>
              <w:right w:val="nil"/>
            </w:tcBorders>
            <w:shd w:val="clear" w:color="auto" w:fill="auto"/>
            <w:noWrap/>
            <w:vAlign w:val="bottom"/>
            <w:hideMark/>
          </w:tcPr>
          <w:p w14:paraId="2A1516C7"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1.25</w:t>
            </w:r>
          </w:p>
        </w:tc>
        <w:tc>
          <w:tcPr>
            <w:tcW w:w="0" w:type="auto"/>
            <w:tcBorders>
              <w:top w:val="nil"/>
              <w:left w:val="nil"/>
              <w:bottom w:val="nil"/>
              <w:right w:val="nil"/>
            </w:tcBorders>
            <w:shd w:val="clear" w:color="auto" w:fill="auto"/>
            <w:noWrap/>
            <w:vAlign w:val="bottom"/>
            <w:hideMark/>
          </w:tcPr>
          <w:p w14:paraId="06179DFF"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(1.09-1.44)</w:t>
            </w:r>
          </w:p>
        </w:tc>
        <w:tc>
          <w:tcPr>
            <w:tcW w:w="0" w:type="auto"/>
            <w:tcBorders>
              <w:top w:val="nil"/>
              <w:left w:val="nil"/>
              <w:bottom w:val="nil"/>
              <w:right w:val="single" w:sz="4" w:space="0" w:color="auto"/>
            </w:tcBorders>
            <w:shd w:val="clear" w:color="auto" w:fill="auto"/>
            <w:noWrap/>
            <w:vAlign w:val="bottom"/>
            <w:hideMark/>
          </w:tcPr>
          <w:p w14:paraId="531500F9"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0.002</w:t>
            </w:r>
          </w:p>
        </w:tc>
        <w:tc>
          <w:tcPr>
            <w:tcW w:w="0" w:type="auto"/>
            <w:tcBorders>
              <w:top w:val="nil"/>
              <w:left w:val="single" w:sz="4" w:space="0" w:color="auto"/>
              <w:bottom w:val="nil"/>
              <w:right w:val="nil"/>
            </w:tcBorders>
            <w:shd w:val="clear" w:color="auto" w:fill="auto"/>
            <w:noWrap/>
            <w:vAlign w:val="bottom"/>
            <w:hideMark/>
          </w:tcPr>
          <w:p w14:paraId="67D33948"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1.16</w:t>
            </w:r>
          </w:p>
        </w:tc>
        <w:tc>
          <w:tcPr>
            <w:tcW w:w="0" w:type="auto"/>
            <w:tcBorders>
              <w:top w:val="nil"/>
              <w:left w:val="nil"/>
              <w:bottom w:val="nil"/>
              <w:right w:val="nil"/>
            </w:tcBorders>
            <w:shd w:val="clear" w:color="auto" w:fill="auto"/>
            <w:noWrap/>
            <w:vAlign w:val="bottom"/>
            <w:hideMark/>
          </w:tcPr>
          <w:p w14:paraId="2D495D6B"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(1.01-1.33)</w:t>
            </w:r>
          </w:p>
        </w:tc>
        <w:tc>
          <w:tcPr>
            <w:tcW w:w="0" w:type="auto"/>
            <w:tcBorders>
              <w:top w:val="nil"/>
              <w:left w:val="nil"/>
              <w:bottom w:val="nil"/>
              <w:right w:val="nil"/>
            </w:tcBorders>
            <w:shd w:val="clear" w:color="auto" w:fill="auto"/>
            <w:noWrap/>
            <w:vAlign w:val="bottom"/>
            <w:hideMark/>
          </w:tcPr>
          <w:p w14:paraId="729198AD"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0.03</w:t>
            </w:r>
          </w:p>
        </w:tc>
      </w:tr>
      <w:tr w:rsidR="0016383D" w:rsidRPr="0016383D" w14:paraId="26B6C5AE" w14:textId="77777777" w:rsidTr="00781138">
        <w:trPr>
          <w:trHeight w:val="290"/>
        </w:trPr>
        <w:tc>
          <w:tcPr>
            <w:tcW w:w="0" w:type="auto"/>
            <w:tcBorders>
              <w:top w:val="nil"/>
              <w:left w:val="nil"/>
              <w:bottom w:val="nil"/>
              <w:right w:val="nil"/>
            </w:tcBorders>
            <w:shd w:val="clear" w:color="auto" w:fill="auto"/>
            <w:vAlign w:val="center"/>
            <w:hideMark/>
          </w:tcPr>
          <w:p w14:paraId="16E6AC8C"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 xml:space="preserve">Non-branded care homes </w:t>
            </w:r>
          </w:p>
        </w:tc>
        <w:tc>
          <w:tcPr>
            <w:tcW w:w="0" w:type="auto"/>
            <w:tcBorders>
              <w:top w:val="nil"/>
              <w:left w:val="nil"/>
              <w:bottom w:val="nil"/>
              <w:right w:val="nil"/>
            </w:tcBorders>
            <w:shd w:val="clear" w:color="auto" w:fill="auto"/>
            <w:noWrap/>
            <w:vAlign w:val="bottom"/>
            <w:hideMark/>
          </w:tcPr>
          <w:p w14:paraId="2A7632A7"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0" w:type="auto"/>
            <w:gridSpan w:val="2"/>
            <w:tcBorders>
              <w:top w:val="nil"/>
              <w:left w:val="nil"/>
              <w:bottom w:val="nil"/>
              <w:right w:val="single" w:sz="4" w:space="0" w:color="auto"/>
            </w:tcBorders>
            <w:shd w:val="clear" w:color="auto" w:fill="auto"/>
            <w:noWrap/>
            <w:vAlign w:val="bottom"/>
            <w:hideMark/>
          </w:tcPr>
          <w:p w14:paraId="13820890"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0" w:type="auto"/>
            <w:tcBorders>
              <w:top w:val="nil"/>
              <w:left w:val="single" w:sz="4" w:space="0" w:color="auto"/>
              <w:bottom w:val="nil"/>
              <w:right w:val="nil"/>
            </w:tcBorders>
            <w:shd w:val="clear" w:color="auto" w:fill="auto"/>
            <w:noWrap/>
            <w:vAlign w:val="bottom"/>
            <w:hideMark/>
          </w:tcPr>
          <w:p w14:paraId="7E8F3242"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0" w:type="auto"/>
            <w:gridSpan w:val="2"/>
            <w:tcBorders>
              <w:top w:val="nil"/>
              <w:left w:val="nil"/>
              <w:bottom w:val="nil"/>
              <w:right w:val="single" w:sz="4" w:space="0" w:color="auto"/>
            </w:tcBorders>
            <w:shd w:val="clear" w:color="auto" w:fill="auto"/>
            <w:noWrap/>
            <w:vAlign w:val="bottom"/>
            <w:hideMark/>
          </w:tcPr>
          <w:p w14:paraId="568805C9"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0" w:type="auto"/>
            <w:tcBorders>
              <w:top w:val="nil"/>
              <w:left w:val="single" w:sz="4" w:space="0" w:color="auto"/>
              <w:bottom w:val="nil"/>
              <w:right w:val="nil"/>
            </w:tcBorders>
            <w:shd w:val="clear" w:color="auto" w:fill="auto"/>
            <w:noWrap/>
            <w:vAlign w:val="bottom"/>
            <w:hideMark/>
          </w:tcPr>
          <w:p w14:paraId="3B52DAF1"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0" w:type="auto"/>
            <w:gridSpan w:val="2"/>
            <w:tcBorders>
              <w:top w:val="nil"/>
              <w:left w:val="nil"/>
              <w:bottom w:val="nil"/>
              <w:right w:val="nil"/>
            </w:tcBorders>
            <w:shd w:val="clear" w:color="auto" w:fill="auto"/>
            <w:noWrap/>
            <w:vAlign w:val="bottom"/>
            <w:hideMark/>
          </w:tcPr>
          <w:p w14:paraId="74A6311B"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r>
      <w:tr w:rsidR="0016383D" w:rsidRPr="0016383D" w14:paraId="1A9EDC66" w14:textId="77777777" w:rsidTr="00781138">
        <w:trPr>
          <w:trHeight w:val="250"/>
        </w:trPr>
        <w:tc>
          <w:tcPr>
            <w:tcW w:w="0" w:type="auto"/>
            <w:tcBorders>
              <w:top w:val="nil"/>
              <w:left w:val="nil"/>
              <w:bottom w:val="nil"/>
              <w:right w:val="nil"/>
            </w:tcBorders>
            <w:shd w:val="clear" w:color="auto" w:fill="auto"/>
            <w:vAlign w:val="center"/>
            <w:hideMark/>
          </w:tcPr>
          <w:p w14:paraId="4CCA7B34"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Small homes [0-23 beds]</w:t>
            </w:r>
          </w:p>
        </w:tc>
        <w:tc>
          <w:tcPr>
            <w:tcW w:w="0" w:type="auto"/>
            <w:tcBorders>
              <w:top w:val="nil"/>
              <w:left w:val="nil"/>
              <w:bottom w:val="nil"/>
              <w:right w:val="nil"/>
            </w:tcBorders>
            <w:shd w:val="clear" w:color="auto" w:fill="auto"/>
            <w:noWrap/>
            <w:vAlign w:val="bottom"/>
            <w:hideMark/>
          </w:tcPr>
          <w:p w14:paraId="0EE54F50"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0" w:type="auto"/>
            <w:gridSpan w:val="2"/>
            <w:tcBorders>
              <w:top w:val="nil"/>
              <w:left w:val="nil"/>
              <w:bottom w:val="nil"/>
              <w:right w:val="single" w:sz="4" w:space="0" w:color="auto"/>
            </w:tcBorders>
            <w:shd w:val="clear" w:color="auto" w:fill="auto"/>
            <w:noWrap/>
            <w:vAlign w:val="bottom"/>
            <w:hideMark/>
          </w:tcPr>
          <w:p w14:paraId="0E20663D"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0" w:type="auto"/>
            <w:tcBorders>
              <w:top w:val="nil"/>
              <w:left w:val="single" w:sz="4" w:space="0" w:color="auto"/>
              <w:bottom w:val="nil"/>
              <w:right w:val="nil"/>
            </w:tcBorders>
            <w:shd w:val="clear" w:color="auto" w:fill="auto"/>
            <w:noWrap/>
            <w:vAlign w:val="bottom"/>
            <w:hideMark/>
          </w:tcPr>
          <w:p w14:paraId="0BFEF227"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0" w:type="auto"/>
            <w:gridSpan w:val="2"/>
            <w:tcBorders>
              <w:top w:val="nil"/>
              <w:left w:val="nil"/>
              <w:bottom w:val="nil"/>
              <w:right w:val="single" w:sz="4" w:space="0" w:color="auto"/>
            </w:tcBorders>
            <w:shd w:val="clear" w:color="auto" w:fill="auto"/>
            <w:noWrap/>
            <w:vAlign w:val="bottom"/>
            <w:hideMark/>
          </w:tcPr>
          <w:p w14:paraId="4E9C7A4A"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0" w:type="auto"/>
            <w:tcBorders>
              <w:top w:val="nil"/>
              <w:left w:val="single" w:sz="4" w:space="0" w:color="auto"/>
              <w:bottom w:val="nil"/>
              <w:right w:val="nil"/>
            </w:tcBorders>
            <w:shd w:val="clear" w:color="auto" w:fill="auto"/>
            <w:noWrap/>
            <w:vAlign w:val="bottom"/>
            <w:hideMark/>
          </w:tcPr>
          <w:p w14:paraId="640C4498"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0" w:type="auto"/>
            <w:gridSpan w:val="2"/>
            <w:tcBorders>
              <w:top w:val="nil"/>
              <w:left w:val="nil"/>
              <w:bottom w:val="nil"/>
              <w:right w:val="nil"/>
            </w:tcBorders>
            <w:shd w:val="clear" w:color="auto" w:fill="auto"/>
            <w:noWrap/>
            <w:vAlign w:val="bottom"/>
            <w:hideMark/>
          </w:tcPr>
          <w:p w14:paraId="45B061A5"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r>
      <w:tr w:rsidR="00781138" w:rsidRPr="0016383D" w14:paraId="64971B6B" w14:textId="77777777" w:rsidTr="00781138">
        <w:trPr>
          <w:trHeight w:val="250"/>
        </w:trPr>
        <w:tc>
          <w:tcPr>
            <w:tcW w:w="0" w:type="auto"/>
            <w:tcBorders>
              <w:top w:val="nil"/>
              <w:left w:val="nil"/>
              <w:bottom w:val="nil"/>
              <w:right w:val="nil"/>
            </w:tcBorders>
            <w:shd w:val="clear" w:color="auto" w:fill="auto"/>
            <w:vAlign w:val="center"/>
            <w:hideMark/>
          </w:tcPr>
          <w:p w14:paraId="5B79E648"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Medium homes [24-40 beds]</w:t>
            </w:r>
          </w:p>
        </w:tc>
        <w:tc>
          <w:tcPr>
            <w:tcW w:w="0" w:type="auto"/>
            <w:tcBorders>
              <w:top w:val="nil"/>
              <w:left w:val="nil"/>
              <w:bottom w:val="nil"/>
              <w:right w:val="nil"/>
            </w:tcBorders>
            <w:shd w:val="clear" w:color="auto" w:fill="auto"/>
            <w:noWrap/>
            <w:vAlign w:val="bottom"/>
            <w:hideMark/>
          </w:tcPr>
          <w:p w14:paraId="6E843EF5"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5.21</w:t>
            </w:r>
          </w:p>
        </w:tc>
        <w:tc>
          <w:tcPr>
            <w:tcW w:w="0" w:type="auto"/>
            <w:tcBorders>
              <w:top w:val="nil"/>
              <w:left w:val="nil"/>
              <w:bottom w:val="nil"/>
              <w:right w:val="nil"/>
            </w:tcBorders>
            <w:shd w:val="clear" w:color="auto" w:fill="auto"/>
            <w:noWrap/>
            <w:vAlign w:val="bottom"/>
            <w:hideMark/>
          </w:tcPr>
          <w:p w14:paraId="62701EEF"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(4.53-5.99)</w:t>
            </w:r>
          </w:p>
        </w:tc>
        <w:tc>
          <w:tcPr>
            <w:tcW w:w="0" w:type="auto"/>
            <w:tcBorders>
              <w:top w:val="nil"/>
              <w:left w:val="nil"/>
              <w:bottom w:val="nil"/>
              <w:right w:val="single" w:sz="4" w:space="0" w:color="auto"/>
            </w:tcBorders>
            <w:shd w:val="clear" w:color="auto" w:fill="auto"/>
            <w:noWrap/>
            <w:vAlign w:val="bottom"/>
            <w:hideMark/>
          </w:tcPr>
          <w:p w14:paraId="025FA041"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c>
          <w:tcPr>
            <w:tcW w:w="0" w:type="auto"/>
            <w:tcBorders>
              <w:top w:val="nil"/>
              <w:left w:val="single" w:sz="4" w:space="0" w:color="auto"/>
              <w:bottom w:val="nil"/>
              <w:right w:val="nil"/>
            </w:tcBorders>
            <w:shd w:val="clear" w:color="auto" w:fill="auto"/>
            <w:noWrap/>
            <w:vAlign w:val="bottom"/>
            <w:hideMark/>
          </w:tcPr>
          <w:p w14:paraId="29938088"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4.41</w:t>
            </w:r>
          </w:p>
        </w:tc>
        <w:tc>
          <w:tcPr>
            <w:tcW w:w="0" w:type="auto"/>
            <w:tcBorders>
              <w:top w:val="nil"/>
              <w:left w:val="nil"/>
              <w:bottom w:val="nil"/>
              <w:right w:val="nil"/>
            </w:tcBorders>
            <w:shd w:val="clear" w:color="auto" w:fill="auto"/>
            <w:noWrap/>
            <w:vAlign w:val="bottom"/>
            <w:hideMark/>
          </w:tcPr>
          <w:p w14:paraId="1AB6AD9D"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(3.23-6.03)</w:t>
            </w:r>
          </w:p>
        </w:tc>
        <w:tc>
          <w:tcPr>
            <w:tcW w:w="0" w:type="auto"/>
            <w:tcBorders>
              <w:top w:val="nil"/>
              <w:left w:val="nil"/>
              <w:bottom w:val="nil"/>
              <w:right w:val="single" w:sz="4" w:space="0" w:color="auto"/>
            </w:tcBorders>
            <w:shd w:val="clear" w:color="auto" w:fill="auto"/>
            <w:noWrap/>
            <w:vAlign w:val="bottom"/>
            <w:hideMark/>
          </w:tcPr>
          <w:p w14:paraId="6D2F2019"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c>
          <w:tcPr>
            <w:tcW w:w="0" w:type="auto"/>
            <w:tcBorders>
              <w:top w:val="nil"/>
              <w:left w:val="single" w:sz="4" w:space="0" w:color="auto"/>
              <w:bottom w:val="nil"/>
              <w:right w:val="nil"/>
            </w:tcBorders>
            <w:shd w:val="clear" w:color="auto" w:fill="auto"/>
            <w:noWrap/>
            <w:vAlign w:val="bottom"/>
            <w:hideMark/>
          </w:tcPr>
          <w:p w14:paraId="43EF4489"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5.12</w:t>
            </w:r>
          </w:p>
        </w:tc>
        <w:tc>
          <w:tcPr>
            <w:tcW w:w="0" w:type="auto"/>
            <w:tcBorders>
              <w:top w:val="nil"/>
              <w:left w:val="nil"/>
              <w:bottom w:val="nil"/>
              <w:right w:val="nil"/>
            </w:tcBorders>
            <w:shd w:val="clear" w:color="auto" w:fill="auto"/>
            <w:noWrap/>
            <w:vAlign w:val="bottom"/>
            <w:hideMark/>
          </w:tcPr>
          <w:p w14:paraId="4D251383"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(4.37-6.01)</w:t>
            </w:r>
          </w:p>
        </w:tc>
        <w:tc>
          <w:tcPr>
            <w:tcW w:w="0" w:type="auto"/>
            <w:tcBorders>
              <w:top w:val="nil"/>
              <w:left w:val="nil"/>
              <w:bottom w:val="nil"/>
              <w:right w:val="nil"/>
            </w:tcBorders>
            <w:shd w:val="clear" w:color="auto" w:fill="auto"/>
            <w:noWrap/>
            <w:vAlign w:val="bottom"/>
            <w:hideMark/>
          </w:tcPr>
          <w:p w14:paraId="226A56F8"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r>
      <w:tr w:rsidR="00781138" w:rsidRPr="0016383D" w14:paraId="028CBCAB" w14:textId="77777777" w:rsidTr="00781138">
        <w:trPr>
          <w:trHeight w:val="290"/>
        </w:trPr>
        <w:tc>
          <w:tcPr>
            <w:tcW w:w="0" w:type="auto"/>
            <w:tcBorders>
              <w:top w:val="nil"/>
              <w:left w:val="nil"/>
              <w:bottom w:val="nil"/>
              <w:right w:val="nil"/>
            </w:tcBorders>
            <w:shd w:val="clear" w:color="auto" w:fill="auto"/>
            <w:vAlign w:val="center"/>
            <w:hideMark/>
          </w:tcPr>
          <w:p w14:paraId="1403C1F9"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Large homes [41+ beds]</w:t>
            </w:r>
          </w:p>
        </w:tc>
        <w:tc>
          <w:tcPr>
            <w:tcW w:w="0" w:type="auto"/>
            <w:tcBorders>
              <w:top w:val="nil"/>
              <w:left w:val="nil"/>
              <w:bottom w:val="nil"/>
              <w:right w:val="nil"/>
            </w:tcBorders>
            <w:shd w:val="clear" w:color="auto" w:fill="auto"/>
            <w:noWrap/>
            <w:vAlign w:val="bottom"/>
            <w:hideMark/>
          </w:tcPr>
          <w:p w14:paraId="6F3528B9"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13.29</w:t>
            </w:r>
          </w:p>
        </w:tc>
        <w:tc>
          <w:tcPr>
            <w:tcW w:w="0" w:type="auto"/>
            <w:tcBorders>
              <w:top w:val="nil"/>
              <w:left w:val="nil"/>
              <w:bottom w:val="nil"/>
              <w:right w:val="nil"/>
            </w:tcBorders>
            <w:shd w:val="clear" w:color="auto" w:fill="auto"/>
            <w:noWrap/>
            <w:vAlign w:val="bottom"/>
            <w:hideMark/>
          </w:tcPr>
          <w:p w14:paraId="6568350B"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(11.47-15.39)</w:t>
            </w:r>
          </w:p>
        </w:tc>
        <w:tc>
          <w:tcPr>
            <w:tcW w:w="0" w:type="auto"/>
            <w:tcBorders>
              <w:top w:val="nil"/>
              <w:left w:val="nil"/>
              <w:bottom w:val="nil"/>
              <w:right w:val="single" w:sz="4" w:space="0" w:color="auto"/>
            </w:tcBorders>
            <w:shd w:val="clear" w:color="auto" w:fill="auto"/>
            <w:noWrap/>
            <w:vAlign w:val="bottom"/>
            <w:hideMark/>
          </w:tcPr>
          <w:p w14:paraId="69C7E04E"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c>
          <w:tcPr>
            <w:tcW w:w="0" w:type="auto"/>
            <w:tcBorders>
              <w:top w:val="nil"/>
              <w:left w:val="single" w:sz="4" w:space="0" w:color="auto"/>
              <w:bottom w:val="nil"/>
              <w:right w:val="nil"/>
            </w:tcBorders>
            <w:shd w:val="clear" w:color="auto" w:fill="auto"/>
            <w:noWrap/>
            <w:vAlign w:val="bottom"/>
            <w:hideMark/>
          </w:tcPr>
          <w:p w14:paraId="33F4ED19"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10.93</w:t>
            </w:r>
          </w:p>
        </w:tc>
        <w:tc>
          <w:tcPr>
            <w:tcW w:w="0" w:type="auto"/>
            <w:tcBorders>
              <w:top w:val="nil"/>
              <w:left w:val="nil"/>
              <w:bottom w:val="nil"/>
              <w:right w:val="nil"/>
            </w:tcBorders>
            <w:shd w:val="clear" w:color="auto" w:fill="auto"/>
            <w:noWrap/>
            <w:vAlign w:val="bottom"/>
            <w:hideMark/>
          </w:tcPr>
          <w:p w14:paraId="5638ACFA"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(8.06-14.81)</w:t>
            </w:r>
          </w:p>
        </w:tc>
        <w:tc>
          <w:tcPr>
            <w:tcW w:w="0" w:type="auto"/>
            <w:tcBorders>
              <w:top w:val="nil"/>
              <w:left w:val="nil"/>
              <w:bottom w:val="nil"/>
              <w:right w:val="single" w:sz="4" w:space="0" w:color="auto"/>
            </w:tcBorders>
            <w:shd w:val="clear" w:color="auto" w:fill="auto"/>
            <w:noWrap/>
            <w:vAlign w:val="bottom"/>
            <w:hideMark/>
          </w:tcPr>
          <w:p w14:paraId="5750C4F1"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c>
          <w:tcPr>
            <w:tcW w:w="0" w:type="auto"/>
            <w:tcBorders>
              <w:top w:val="nil"/>
              <w:left w:val="single" w:sz="4" w:space="0" w:color="auto"/>
              <w:bottom w:val="nil"/>
              <w:right w:val="nil"/>
            </w:tcBorders>
            <w:shd w:val="clear" w:color="auto" w:fill="auto"/>
            <w:noWrap/>
            <w:vAlign w:val="bottom"/>
            <w:hideMark/>
          </w:tcPr>
          <w:p w14:paraId="50A02E63"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13.46</w:t>
            </w:r>
          </w:p>
        </w:tc>
        <w:tc>
          <w:tcPr>
            <w:tcW w:w="0" w:type="auto"/>
            <w:tcBorders>
              <w:top w:val="nil"/>
              <w:left w:val="nil"/>
              <w:bottom w:val="nil"/>
              <w:right w:val="nil"/>
            </w:tcBorders>
            <w:shd w:val="clear" w:color="auto" w:fill="auto"/>
            <w:noWrap/>
            <w:vAlign w:val="bottom"/>
            <w:hideMark/>
          </w:tcPr>
          <w:p w14:paraId="2C2067D4"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(11.26-16.09)</w:t>
            </w:r>
          </w:p>
        </w:tc>
        <w:tc>
          <w:tcPr>
            <w:tcW w:w="0" w:type="auto"/>
            <w:tcBorders>
              <w:top w:val="nil"/>
              <w:left w:val="nil"/>
              <w:bottom w:val="nil"/>
              <w:right w:val="nil"/>
            </w:tcBorders>
            <w:shd w:val="clear" w:color="auto" w:fill="auto"/>
            <w:noWrap/>
            <w:vAlign w:val="bottom"/>
            <w:hideMark/>
          </w:tcPr>
          <w:p w14:paraId="723BFE03"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&lt;0.001</w:t>
            </w:r>
          </w:p>
        </w:tc>
      </w:tr>
      <w:tr w:rsidR="00781138" w:rsidRPr="0016383D" w14:paraId="6C1C2FEF" w14:textId="77777777" w:rsidTr="00781138">
        <w:trPr>
          <w:trHeight w:val="290"/>
        </w:trPr>
        <w:tc>
          <w:tcPr>
            <w:tcW w:w="0" w:type="auto"/>
            <w:tcBorders>
              <w:top w:val="nil"/>
              <w:left w:val="nil"/>
              <w:right w:val="nil"/>
            </w:tcBorders>
            <w:shd w:val="clear" w:color="auto" w:fill="auto"/>
            <w:vAlign w:val="center"/>
            <w:hideMark/>
          </w:tcPr>
          <w:p w14:paraId="6C2E9E19" w14:textId="77777777" w:rsidR="0016383D" w:rsidRPr="0016383D" w:rsidRDefault="0016383D" w:rsidP="0016383D">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Located in urban area</w:t>
            </w:r>
          </w:p>
        </w:tc>
        <w:tc>
          <w:tcPr>
            <w:tcW w:w="0" w:type="auto"/>
            <w:tcBorders>
              <w:top w:val="nil"/>
              <w:left w:val="nil"/>
              <w:bottom w:val="nil"/>
              <w:right w:val="nil"/>
            </w:tcBorders>
            <w:shd w:val="clear" w:color="auto" w:fill="auto"/>
            <w:noWrap/>
            <w:vAlign w:val="bottom"/>
            <w:hideMark/>
          </w:tcPr>
          <w:p w14:paraId="537404D8"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1.14</w:t>
            </w:r>
          </w:p>
        </w:tc>
        <w:tc>
          <w:tcPr>
            <w:tcW w:w="0" w:type="auto"/>
            <w:tcBorders>
              <w:top w:val="nil"/>
              <w:left w:val="nil"/>
              <w:bottom w:val="nil"/>
              <w:right w:val="nil"/>
            </w:tcBorders>
            <w:shd w:val="clear" w:color="auto" w:fill="auto"/>
            <w:noWrap/>
            <w:vAlign w:val="bottom"/>
            <w:hideMark/>
          </w:tcPr>
          <w:p w14:paraId="24EAA245"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(1.01-1.29)</w:t>
            </w:r>
          </w:p>
        </w:tc>
        <w:tc>
          <w:tcPr>
            <w:tcW w:w="0" w:type="auto"/>
            <w:tcBorders>
              <w:top w:val="nil"/>
              <w:left w:val="nil"/>
              <w:bottom w:val="nil"/>
              <w:right w:val="single" w:sz="4" w:space="0" w:color="auto"/>
            </w:tcBorders>
            <w:shd w:val="clear" w:color="auto" w:fill="auto"/>
            <w:noWrap/>
            <w:vAlign w:val="bottom"/>
            <w:hideMark/>
          </w:tcPr>
          <w:p w14:paraId="585FF5B3"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0.036</w:t>
            </w:r>
          </w:p>
        </w:tc>
        <w:tc>
          <w:tcPr>
            <w:tcW w:w="0" w:type="auto"/>
            <w:tcBorders>
              <w:top w:val="nil"/>
              <w:left w:val="single" w:sz="4" w:space="0" w:color="auto"/>
              <w:bottom w:val="nil"/>
              <w:right w:val="nil"/>
            </w:tcBorders>
            <w:shd w:val="clear" w:color="auto" w:fill="auto"/>
            <w:noWrap/>
            <w:vAlign w:val="bottom"/>
            <w:hideMark/>
          </w:tcPr>
          <w:p w14:paraId="7461BC8D"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1.21</w:t>
            </w:r>
          </w:p>
        </w:tc>
        <w:tc>
          <w:tcPr>
            <w:tcW w:w="0" w:type="auto"/>
            <w:tcBorders>
              <w:top w:val="nil"/>
              <w:left w:val="nil"/>
              <w:bottom w:val="nil"/>
              <w:right w:val="nil"/>
            </w:tcBorders>
            <w:shd w:val="clear" w:color="auto" w:fill="auto"/>
            <w:noWrap/>
            <w:vAlign w:val="bottom"/>
            <w:hideMark/>
          </w:tcPr>
          <w:p w14:paraId="648B55F8"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(1.01-1.44)</w:t>
            </w:r>
          </w:p>
        </w:tc>
        <w:tc>
          <w:tcPr>
            <w:tcW w:w="0" w:type="auto"/>
            <w:tcBorders>
              <w:top w:val="nil"/>
              <w:left w:val="nil"/>
              <w:bottom w:val="nil"/>
              <w:right w:val="single" w:sz="4" w:space="0" w:color="auto"/>
            </w:tcBorders>
            <w:shd w:val="clear" w:color="auto" w:fill="auto"/>
            <w:noWrap/>
            <w:vAlign w:val="bottom"/>
            <w:hideMark/>
          </w:tcPr>
          <w:p w14:paraId="506E08E6"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0.038</w:t>
            </w:r>
          </w:p>
        </w:tc>
        <w:tc>
          <w:tcPr>
            <w:tcW w:w="0" w:type="auto"/>
            <w:tcBorders>
              <w:top w:val="nil"/>
              <w:left w:val="single" w:sz="4" w:space="0" w:color="auto"/>
              <w:bottom w:val="nil"/>
              <w:right w:val="nil"/>
            </w:tcBorders>
            <w:shd w:val="clear" w:color="auto" w:fill="auto"/>
            <w:noWrap/>
            <w:vAlign w:val="bottom"/>
            <w:hideMark/>
          </w:tcPr>
          <w:p w14:paraId="2858386C"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1.07</w:t>
            </w:r>
          </w:p>
        </w:tc>
        <w:tc>
          <w:tcPr>
            <w:tcW w:w="0" w:type="auto"/>
            <w:tcBorders>
              <w:top w:val="nil"/>
              <w:left w:val="nil"/>
              <w:bottom w:val="nil"/>
              <w:right w:val="nil"/>
            </w:tcBorders>
            <w:shd w:val="clear" w:color="auto" w:fill="auto"/>
            <w:noWrap/>
            <w:vAlign w:val="bottom"/>
            <w:hideMark/>
          </w:tcPr>
          <w:p w14:paraId="5B794B0B" w14:textId="77777777" w:rsidR="0016383D" w:rsidRPr="0016383D" w:rsidRDefault="0016383D" w:rsidP="0016383D">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(0.91-1.27)</w:t>
            </w:r>
          </w:p>
        </w:tc>
        <w:tc>
          <w:tcPr>
            <w:tcW w:w="0" w:type="auto"/>
            <w:tcBorders>
              <w:top w:val="nil"/>
              <w:left w:val="nil"/>
              <w:bottom w:val="nil"/>
              <w:right w:val="nil"/>
            </w:tcBorders>
            <w:shd w:val="clear" w:color="auto" w:fill="auto"/>
            <w:noWrap/>
            <w:vAlign w:val="bottom"/>
            <w:hideMark/>
          </w:tcPr>
          <w:p w14:paraId="5740CD98" w14:textId="77777777" w:rsidR="0016383D" w:rsidRPr="0016383D" w:rsidRDefault="0016383D" w:rsidP="0016383D">
            <w:pPr>
              <w:spacing w:after="0" w:line="240" w:lineRule="auto"/>
              <w:jc w:val="center"/>
              <w:rPr>
                <w:rFonts w:ascii="Calibri" w:eastAsia="Times New Roman" w:hAnsi="Calibri" w:cs="Calibri"/>
                <w:color w:val="000000"/>
                <w:lang w:eastAsia="en-GB"/>
              </w:rPr>
            </w:pPr>
            <w:r w:rsidRPr="0016383D">
              <w:rPr>
                <w:rFonts w:ascii="Calibri" w:eastAsia="Times New Roman" w:hAnsi="Calibri" w:cs="Calibri"/>
                <w:color w:val="000000"/>
                <w:lang w:eastAsia="en-GB"/>
              </w:rPr>
              <w:t>0.399</w:t>
            </w:r>
          </w:p>
        </w:tc>
      </w:tr>
      <w:tr w:rsidR="00414140" w:rsidRPr="0016383D" w14:paraId="19E46D55" w14:textId="77777777" w:rsidTr="000E7C95">
        <w:trPr>
          <w:trHeight w:val="290"/>
        </w:trPr>
        <w:tc>
          <w:tcPr>
            <w:tcW w:w="0" w:type="auto"/>
            <w:tcBorders>
              <w:top w:val="nil"/>
              <w:left w:val="nil"/>
              <w:right w:val="nil"/>
            </w:tcBorders>
            <w:shd w:val="clear" w:color="auto" w:fill="auto"/>
            <w:vAlign w:val="center"/>
          </w:tcPr>
          <w:p w14:paraId="792E9200" w14:textId="1989CC8D" w:rsidR="00414140" w:rsidRPr="0016383D" w:rsidRDefault="00414140" w:rsidP="0041414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Located in rural area</w:t>
            </w:r>
          </w:p>
        </w:tc>
        <w:tc>
          <w:tcPr>
            <w:tcW w:w="0" w:type="auto"/>
            <w:tcBorders>
              <w:top w:val="nil"/>
              <w:left w:val="nil"/>
              <w:bottom w:val="nil"/>
              <w:right w:val="nil"/>
            </w:tcBorders>
            <w:shd w:val="clear" w:color="auto" w:fill="auto"/>
            <w:noWrap/>
            <w:vAlign w:val="bottom"/>
          </w:tcPr>
          <w:p w14:paraId="0AA407E2" w14:textId="00671DBD" w:rsidR="00414140" w:rsidRPr="0016383D" w:rsidRDefault="00414140" w:rsidP="00414140">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0" w:type="auto"/>
            <w:gridSpan w:val="2"/>
            <w:tcBorders>
              <w:top w:val="nil"/>
              <w:left w:val="nil"/>
              <w:bottom w:val="nil"/>
              <w:right w:val="single" w:sz="4" w:space="0" w:color="auto"/>
            </w:tcBorders>
            <w:shd w:val="clear" w:color="auto" w:fill="auto"/>
            <w:noWrap/>
            <w:vAlign w:val="bottom"/>
          </w:tcPr>
          <w:p w14:paraId="126E2118" w14:textId="797A5474" w:rsidR="00414140" w:rsidRPr="0016383D" w:rsidRDefault="00414140" w:rsidP="00414140">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0" w:type="auto"/>
            <w:tcBorders>
              <w:top w:val="nil"/>
              <w:left w:val="single" w:sz="4" w:space="0" w:color="auto"/>
              <w:bottom w:val="nil"/>
              <w:right w:val="nil"/>
            </w:tcBorders>
            <w:shd w:val="clear" w:color="auto" w:fill="auto"/>
            <w:noWrap/>
            <w:vAlign w:val="bottom"/>
          </w:tcPr>
          <w:p w14:paraId="25F85855" w14:textId="365052DC" w:rsidR="00414140" w:rsidRPr="0016383D" w:rsidRDefault="00414140" w:rsidP="00414140">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0" w:type="auto"/>
            <w:gridSpan w:val="2"/>
            <w:tcBorders>
              <w:top w:val="nil"/>
              <w:left w:val="nil"/>
              <w:bottom w:val="nil"/>
              <w:right w:val="single" w:sz="4" w:space="0" w:color="auto"/>
            </w:tcBorders>
            <w:shd w:val="clear" w:color="auto" w:fill="auto"/>
            <w:noWrap/>
            <w:vAlign w:val="bottom"/>
          </w:tcPr>
          <w:p w14:paraId="0DAD7D0D" w14:textId="3FF8F5EE" w:rsidR="00414140" w:rsidRPr="0016383D" w:rsidRDefault="00414140" w:rsidP="00414140">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0" w:type="auto"/>
            <w:tcBorders>
              <w:top w:val="nil"/>
              <w:left w:val="single" w:sz="4" w:space="0" w:color="auto"/>
              <w:bottom w:val="nil"/>
              <w:right w:val="nil"/>
            </w:tcBorders>
            <w:shd w:val="clear" w:color="auto" w:fill="auto"/>
            <w:noWrap/>
            <w:vAlign w:val="bottom"/>
          </w:tcPr>
          <w:p w14:paraId="53A30289" w14:textId="25CD2614" w:rsidR="00414140" w:rsidRPr="0016383D" w:rsidRDefault="00414140" w:rsidP="00414140">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w:t>
            </w:r>
          </w:p>
        </w:tc>
        <w:tc>
          <w:tcPr>
            <w:tcW w:w="0" w:type="auto"/>
            <w:gridSpan w:val="2"/>
            <w:tcBorders>
              <w:top w:val="nil"/>
              <w:left w:val="nil"/>
              <w:bottom w:val="nil"/>
              <w:right w:val="nil"/>
            </w:tcBorders>
            <w:shd w:val="clear" w:color="auto" w:fill="auto"/>
            <w:noWrap/>
            <w:vAlign w:val="bottom"/>
          </w:tcPr>
          <w:p w14:paraId="6CA53B64" w14:textId="431BDD5D" w:rsidR="00414140" w:rsidRPr="0016383D" w:rsidRDefault="00414140" w:rsidP="00414140">
            <w:pPr>
              <w:spacing w:after="0" w:line="240" w:lineRule="auto"/>
              <w:jc w:val="center"/>
              <w:rPr>
                <w:rFonts w:ascii="Calibri" w:eastAsia="Times New Roman" w:hAnsi="Calibri" w:cs="Calibri"/>
                <w:color w:val="000000"/>
                <w:lang w:eastAsia="en-GB"/>
              </w:rPr>
            </w:pPr>
            <w:r w:rsidRPr="0016383D">
              <w:rPr>
                <w:rFonts w:ascii="Arial" w:eastAsia="Times New Roman" w:hAnsi="Arial" w:cs="Arial"/>
                <w:color w:val="000000"/>
                <w:sz w:val="20"/>
                <w:szCs w:val="20"/>
                <w:lang w:eastAsia="en-GB"/>
              </w:rPr>
              <w:t>(reference)</w:t>
            </w:r>
          </w:p>
        </w:tc>
      </w:tr>
      <w:tr w:rsidR="00781138" w:rsidRPr="0016383D" w14:paraId="56D777F5" w14:textId="77777777" w:rsidTr="00781138">
        <w:trPr>
          <w:trHeight w:val="290"/>
        </w:trPr>
        <w:tc>
          <w:tcPr>
            <w:tcW w:w="0" w:type="auto"/>
            <w:tcBorders>
              <w:top w:val="nil"/>
              <w:left w:val="nil"/>
              <w:bottom w:val="nil"/>
              <w:right w:val="nil"/>
            </w:tcBorders>
            <w:shd w:val="clear" w:color="auto" w:fill="auto"/>
            <w:vAlign w:val="center"/>
            <w:hideMark/>
          </w:tcPr>
          <w:p w14:paraId="1067DD5C" w14:textId="77777777" w:rsidR="00414140" w:rsidRPr="0016383D" w:rsidRDefault="00414140" w:rsidP="00414140">
            <w:pPr>
              <w:spacing w:after="0" w:line="240" w:lineRule="auto"/>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 xml:space="preserve">Located in deprived area </w:t>
            </w:r>
          </w:p>
        </w:tc>
        <w:tc>
          <w:tcPr>
            <w:tcW w:w="0" w:type="auto"/>
            <w:tcBorders>
              <w:top w:val="nil"/>
              <w:left w:val="nil"/>
              <w:bottom w:val="nil"/>
              <w:right w:val="nil"/>
            </w:tcBorders>
            <w:shd w:val="clear" w:color="auto" w:fill="auto"/>
            <w:noWrap/>
            <w:vAlign w:val="bottom"/>
            <w:hideMark/>
          </w:tcPr>
          <w:p w14:paraId="7BA3DDDF" w14:textId="77777777" w:rsidR="00414140" w:rsidRPr="0016383D" w:rsidRDefault="00414140" w:rsidP="00414140">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1.03</w:t>
            </w:r>
          </w:p>
        </w:tc>
        <w:tc>
          <w:tcPr>
            <w:tcW w:w="0" w:type="auto"/>
            <w:tcBorders>
              <w:top w:val="nil"/>
              <w:left w:val="nil"/>
              <w:bottom w:val="nil"/>
              <w:right w:val="nil"/>
            </w:tcBorders>
            <w:shd w:val="clear" w:color="auto" w:fill="auto"/>
            <w:noWrap/>
            <w:vAlign w:val="bottom"/>
            <w:hideMark/>
          </w:tcPr>
          <w:p w14:paraId="5883B0D7" w14:textId="77777777" w:rsidR="00414140" w:rsidRPr="0016383D" w:rsidRDefault="00414140" w:rsidP="00414140">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(0.91-1.15)</w:t>
            </w:r>
          </w:p>
        </w:tc>
        <w:tc>
          <w:tcPr>
            <w:tcW w:w="0" w:type="auto"/>
            <w:tcBorders>
              <w:top w:val="nil"/>
              <w:left w:val="nil"/>
              <w:bottom w:val="nil"/>
              <w:right w:val="single" w:sz="4" w:space="0" w:color="auto"/>
            </w:tcBorders>
            <w:shd w:val="clear" w:color="auto" w:fill="auto"/>
            <w:noWrap/>
            <w:vAlign w:val="bottom"/>
            <w:hideMark/>
          </w:tcPr>
          <w:p w14:paraId="4F24199F" w14:textId="77777777" w:rsidR="00414140" w:rsidRPr="0016383D" w:rsidRDefault="00414140" w:rsidP="00414140">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0.652</w:t>
            </w:r>
          </w:p>
        </w:tc>
        <w:tc>
          <w:tcPr>
            <w:tcW w:w="0" w:type="auto"/>
            <w:tcBorders>
              <w:top w:val="nil"/>
              <w:left w:val="single" w:sz="4" w:space="0" w:color="auto"/>
              <w:bottom w:val="nil"/>
              <w:right w:val="nil"/>
            </w:tcBorders>
            <w:shd w:val="clear" w:color="auto" w:fill="auto"/>
            <w:noWrap/>
            <w:vAlign w:val="bottom"/>
            <w:hideMark/>
          </w:tcPr>
          <w:p w14:paraId="36F7C9B8" w14:textId="77777777" w:rsidR="00414140" w:rsidRPr="0016383D" w:rsidRDefault="00414140" w:rsidP="00414140">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1.01</w:t>
            </w:r>
          </w:p>
        </w:tc>
        <w:tc>
          <w:tcPr>
            <w:tcW w:w="0" w:type="auto"/>
            <w:tcBorders>
              <w:top w:val="nil"/>
              <w:left w:val="nil"/>
              <w:bottom w:val="nil"/>
              <w:right w:val="nil"/>
            </w:tcBorders>
            <w:shd w:val="clear" w:color="auto" w:fill="auto"/>
            <w:noWrap/>
            <w:vAlign w:val="bottom"/>
            <w:hideMark/>
          </w:tcPr>
          <w:p w14:paraId="5B027354" w14:textId="77777777" w:rsidR="00414140" w:rsidRPr="0016383D" w:rsidRDefault="00414140" w:rsidP="00414140">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(0.85-1.2)</w:t>
            </w:r>
          </w:p>
        </w:tc>
        <w:tc>
          <w:tcPr>
            <w:tcW w:w="0" w:type="auto"/>
            <w:tcBorders>
              <w:top w:val="nil"/>
              <w:left w:val="nil"/>
              <w:bottom w:val="nil"/>
              <w:right w:val="single" w:sz="4" w:space="0" w:color="auto"/>
            </w:tcBorders>
            <w:shd w:val="clear" w:color="auto" w:fill="auto"/>
            <w:noWrap/>
            <w:vAlign w:val="bottom"/>
            <w:hideMark/>
          </w:tcPr>
          <w:p w14:paraId="080F5568" w14:textId="77777777" w:rsidR="00414140" w:rsidRPr="0016383D" w:rsidRDefault="00414140" w:rsidP="00414140">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0.885</w:t>
            </w:r>
          </w:p>
        </w:tc>
        <w:tc>
          <w:tcPr>
            <w:tcW w:w="0" w:type="auto"/>
            <w:tcBorders>
              <w:top w:val="nil"/>
              <w:left w:val="single" w:sz="4" w:space="0" w:color="auto"/>
              <w:bottom w:val="nil"/>
              <w:right w:val="nil"/>
            </w:tcBorders>
            <w:shd w:val="clear" w:color="auto" w:fill="auto"/>
            <w:noWrap/>
            <w:vAlign w:val="bottom"/>
            <w:hideMark/>
          </w:tcPr>
          <w:p w14:paraId="4F4C1BDF" w14:textId="77777777" w:rsidR="00414140" w:rsidRPr="0016383D" w:rsidRDefault="00414140" w:rsidP="00414140">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1.04</w:t>
            </w:r>
          </w:p>
        </w:tc>
        <w:tc>
          <w:tcPr>
            <w:tcW w:w="0" w:type="auto"/>
            <w:tcBorders>
              <w:top w:val="nil"/>
              <w:left w:val="nil"/>
              <w:bottom w:val="nil"/>
              <w:right w:val="nil"/>
            </w:tcBorders>
            <w:shd w:val="clear" w:color="auto" w:fill="auto"/>
            <w:noWrap/>
            <w:vAlign w:val="bottom"/>
            <w:hideMark/>
          </w:tcPr>
          <w:p w14:paraId="35D6107B" w14:textId="77777777" w:rsidR="00414140" w:rsidRPr="0016383D" w:rsidRDefault="00414140" w:rsidP="00414140">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(0.88-1.22)</w:t>
            </w:r>
          </w:p>
        </w:tc>
        <w:tc>
          <w:tcPr>
            <w:tcW w:w="0" w:type="auto"/>
            <w:tcBorders>
              <w:top w:val="nil"/>
              <w:left w:val="nil"/>
              <w:bottom w:val="nil"/>
              <w:right w:val="nil"/>
            </w:tcBorders>
            <w:shd w:val="clear" w:color="auto" w:fill="auto"/>
            <w:noWrap/>
            <w:vAlign w:val="bottom"/>
            <w:hideMark/>
          </w:tcPr>
          <w:p w14:paraId="704309AF" w14:textId="77777777" w:rsidR="00414140" w:rsidRPr="0016383D" w:rsidRDefault="00414140" w:rsidP="00414140">
            <w:pPr>
              <w:spacing w:after="0" w:line="240" w:lineRule="auto"/>
              <w:jc w:val="center"/>
              <w:rPr>
                <w:rFonts w:ascii="Calibri" w:eastAsia="Times New Roman" w:hAnsi="Calibri" w:cs="Calibri"/>
                <w:color w:val="000000"/>
                <w:lang w:eastAsia="en-GB"/>
              </w:rPr>
            </w:pPr>
            <w:r w:rsidRPr="0016383D">
              <w:rPr>
                <w:rFonts w:ascii="Calibri" w:eastAsia="Times New Roman" w:hAnsi="Calibri" w:cs="Calibri"/>
                <w:color w:val="000000"/>
                <w:lang w:eastAsia="en-GB"/>
              </w:rPr>
              <w:t>0.655</w:t>
            </w:r>
          </w:p>
        </w:tc>
      </w:tr>
      <w:tr w:rsidR="00414140" w:rsidRPr="0016383D" w14:paraId="7D709B58" w14:textId="77777777" w:rsidTr="000E7C95">
        <w:trPr>
          <w:trHeight w:val="290"/>
        </w:trPr>
        <w:tc>
          <w:tcPr>
            <w:tcW w:w="0" w:type="auto"/>
            <w:tcBorders>
              <w:top w:val="nil"/>
              <w:left w:val="nil"/>
              <w:bottom w:val="single" w:sz="4" w:space="0" w:color="auto"/>
              <w:right w:val="nil"/>
            </w:tcBorders>
            <w:shd w:val="clear" w:color="auto" w:fill="auto"/>
            <w:vAlign w:val="center"/>
          </w:tcPr>
          <w:p w14:paraId="32DD8DC3" w14:textId="01B0DAB1" w:rsidR="00414140" w:rsidRPr="0016383D" w:rsidRDefault="00414140" w:rsidP="0041414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Located in non-deprived area</w:t>
            </w:r>
          </w:p>
        </w:tc>
        <w:tc>
          <w:tcPr>
            <w:tcW w:w="0" w:type="auto"/>
            <w:tcBorders>
              <w:top w:val="nil"/>
              <w:left w:val="nil"/>
              <w:bottom w:val="single" w:sz="4" w:space="0" w:color="auto"/>
              <w:right w:val="nil"/>
            </w:tcBorders>
            <w:shd w:val="clear" w:color="auto" w:fill="auto"/>
            <w:noWrap/>
            <w:vAlign w:val="bottom"/>
          </w:tcPr>
          <w:p w14:paraId="78942DA1" w14:textId="1F91464E" w:rsidR="00414140" w:rsidRPr="0016383D" w:rsidRDefault="00414140" w:rsidP="00414140">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0" w:type="auto"/>
            <w:gridSpan w:val="2"/>
            <w:tcBorders>
              <w:top w:val="nil"/>
              <w:left w:val="nil"/>
              <w:bottom w:val="single" w:sz="4" w:space="0" w:color="auto"/>
              <w:right w:val="single" w:sz="4" w:space="0" w:color="auto"/>
            </w:tcBorders>
            <w:shd w:val="clear" w:color="auto" w:fill="auto"/>
            <w:noWrap/>
            <w:vAlign w:val="bottom"/>
          </w:tcPr>
          <w:p w14:paraId="2062CC99" w14:textId="7638B28E" w:rsidR="00414140" w:rsidRPr="0016383D" w:rsidRDefault="00414140" w:rsidP="00414140">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0" w:type="auto"/>
            <w:tcBorders>
              <w:top w:val="nil"/>
              <w:left w:val="single" w:sz="4" w:space="0" w:color="auto"/>
              <w:bottom w:val="single" w:sz="4" w:space="0" w:color="auto"/>
              <w:right w:val="nil"/>
            </w:tcBorders>
            <w:shd w:val="clear" w:color="auto" w:fill="auto"/>
            <w:noWrap/>
            <w:vAlign w:val="bottom"/>
          </w:tcPr>
          <w:p w14:paraId="094FD2B7" w14:textId="7E6B13F9" w:rsidR="00414140" w:rsidRPr="0016383D" w:rsidRDefault="00414140" w:rsidP="00414140">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0" w:type="auto"/>
            <w:gridSpan w:val="2"/>
            <w:tcBorders>
              <w:top w:val="nil"/>
              <w:left w:val="nil"/>
              <w:bottom w:val="single" w:sz="4" w:space="0" w:color="auto"/>
              <w:right w:val="single" w:sz="4" w:space="0" w:color="auto"/>
            </w:tcBorders>
            <w:shd w:val="clear" w:color="auto" w:fill="auto"/>
            <w:noWrap/>
            <w:vAlign w:val="bottom"/>
          </w:tcPr>
          <w:p w14:paraId="5AB29B0D" w14:textId="330460A7" w:rsidR="00414140" w:rsidRPr="0016383D" w:rsidRDefault="00414140" w:rsidP="00414140">
            <w:pPr>
              <w:spacing w:after="0" w:line="240" w:lineRule="auto"/>
              <w:jc w:val="center"/>
              <w:rPr>
                <w:rFonts w:ascii="Arial" w:eastAsia="Times New Roman" w:hAnsi="Arial" w:cs="Arial"/>
                <w:color w:val="000000"/>
                <w:sz w:val="20"/>
                <w:szCs w:val="20"/>
                <w:lang w:eastAsia="en-GB"/>
              </w:rPr>
            </w:pPr>
            <w:r w:rsidRPr="0016383D">
              <w:rPr>
                <w:rFonts w:ascii="Arial" w:eastAsia="Times New Roman" w:hAnsi="Arial" w:cs="Arial"/>
                <w:color w:val="000000"/>
                <w:sz w:val="20"/>
                <w:szCs w:val="20"/>
                <w:lang w:eastAsia="en-GB"/>
              </w:rPr>
              <w:t>(reference)</w:t>
            </w:r>
          </w:p>
        </w:tc>
        <w:tc>
          <w:tcPr>
            <w:tcW w:w="0" w:type="auto"/>
            <w:tcBorders>
              <w:top w:val="nil"/>
              <w:left w:val="single" w:sz="4" w:space="0" w:color="auto"/>
              <w:bottom w:val="single" w:sz="4" w:space="0" w:color="auto"/>
              <w:right w:val="nil"/>
            </w:tcBorders>
            <w:shd w:val="clear" w:color="auto" w:fill="auto"/>
            <w:noWrap/>
            <w:vAlign w:val="bottom"/>
          </w:tcPr>
          <w:p w14:paraId="10F32F7F" w14:textId="1927411C" w:rsidR="00414140" w:rsidRPr="0016383D" w:rsidRDefault="00414140" w:rsidP="00414140">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0" w:type="auto"/>
            <w:gridSpan w:val="2"/>
            <w:tcBorders>
              <w:top w:val="nil"/>
              <w:left w:val="nil"/>
              <w:bottom w:val="single" w:sz="4" w:space="0" w:color="auto"/>
              <w:right w:val="nil"/>
            </w:tcBorders>
            <w:shd w:val="clear" w:color="auto" w:fill="auto"/>
            <w:noWrap/>
            <w:vAlign w:val="bottom"/>
          </w:tcPr>
          <w:p w14:paraId="15A887DB" w14:textId="001E487B" w:rsidR="00414140" w:rsidRPr="0016383D" w:rsidRDefault="00414140" w:rsidP="00414140">
            <w:pPr>
              <w:spacing w:after="0" w:line="240" w:lineRule="auto"/>
              <w:jc w:val="center"/>
              <w:rPr>
                <w:rFonts w:ascii="Calibri" w:eastAsia="Times New Roman" w:hAnsi="Calibri" w:cs="Calibri"/>
                <w:color w:val="000000"/>
                <w:lang w:eastAsia="en-GB"/>
              </w:rPr>
            </w:pPr>
            <w:r w:rsidRPr="0016383D">
              <w:rPr>
                <w:rFonts w:ascii="Arial" w:eastAsia="Times New Roman" w:hAnsi="Arial" w:cs="Arial"/>
                <w:color w:val="000000"/>
                <w:sz w:val="20"/>
                <w:szCs w:val="20"/>
                <w:lang w:eastAsia="en-GB"/>
              </w:rPr>
              <w:t>(reference)</w:t>
            </w:r>
          </w:p>
        </w:tc>
      </w:tr>
    </w:tbl>
    <w:p w14:paraId="0846D90C" w14:textId="355FB90E" w:rsidR="0016383D" w:rsidRDefault="005A0EB5" w:rsidP="007F528D">
      <w:pPr>
        <w:rPr>
          <w:rFonts w:ascii="Arial" w:hAnsi="Arial" w:cs="Arial"/>
          <w:sz w:val="24"/>
          <w:szCs w:val="24"/>
        </w:rPr>
      </w:pPr>
      <w:r w:rsidRPr="006202E7">
        <w:rPr>
          <w:rFonts w:ascii="Arial Narrow" w:hAnsi="Arial Narrow" w:cs="Arial"/>
          <w:i/>
          <w:iCs/>
          <w:sz w:val="20"/>
        </w:rPr>
        <w:t xml:space="preserve">Notes: </w:t>
      </w:r>
      <w:r w:rsidRPr="00DB5208">
        <w:rPr>
          <w:rFonts w:ascii="Arial Narrow" w:hAnsi="Arial Narrow" w:cs="Arial"/>
          <w:sz w:val="20"/>
        </w:rPr>
        <w:t>15,</w:t>
      </w:r>
      <w:r>
        <w:rPr>
          <w:rFonts w:ascii="Arial Narrow" w:hAnsi="Arial Narrow" w:cs="Arial"/>
          <w:sz w:val="20"/>
        </w:rPr>
        <w:t>524</w:t>
      </w:r>
      <w:r w:rsidRPr="006202E7">
        <w:rPr>
          <w:rFonts w:ascii="Arial Narrow" w:hAnsi="Arial Narrow" w:cs="Arial"/>
          <w:sz w:val="20"/>
        </w:rPr>
        <w:t xml:space="preserve"> Care homes</w:t>
      </w:r>
      <w:r>
        <w:rPr>
          <w:rFonts w:ascii="Arial Narrow" w:hAnsi="Arial Narrow" w:cs="Arial"/>
          <w:sz w:val="20"/>
        </w:rPr>
        <w:t xml:space="preserve"> in England (</w:t>
      </w:r>
      <w:r w:rsidRPr="00DB5208">
        <w:rPr>
          <w:rFonts w:ascii="Arial Narrow" w:hAnsi="Arial Narrow" w:cs="Arial"/>
          <w:sz w:val="20"/>
        </w:rPr>
        <w:t>4,</w:t>
      </w:r>
      <w:r>
        <w:rPr>
          <w:rFonts w:ascii="Arial Narrow" w:hAnsi="Arial Narrow" w:cs="Arial"/>
          <w:sz w:val="20"/>
        </w:rPr>
        <w:t xml:space="preserve">428 nursing and </w:t>
      </w:r>
      <w:r w:rsidRPr="00DB5208">
        <w:rPr>
          <w:rFonts w:ascii="Arial Narrow" w:hAnsi="Arial Narrow" w:cs="Arial"/>
          <w:sz w:val="20"/>
        </w:rPr>
        <w:t>11,</w:t>
      </w:r>
      <w:r>
        <w:rPr>
          <w:rFonts w:ascii="Arial Narrow" w:hAnsi="Arial Narrow" w:cs="Arial"/>
          <w:sz w:val="20"/>
        </w:rPr>
        <w:t xml:space="preserve">096 residential) reported to be active in March </w:t>
      </w:r>
      <w:r w:rsidRPr="00860DD1">
        <w:rPr>
          <w:rFonts w:ascii="Arial Narrow" w:hAnsi="Arial Narrow" w:cs="Arial"/>
          <w:sz w:val="20"/>
        </w:rPr>
        <w:t>2020</w:t>
      </w:r>
      <w:r>
        <w:rPr>
          <w:rFonts w:ascii="Arial Narrow" w:hAnsi="Arial Narrow" w:cs="Arial"/>
          <w:sz w:val="20"/>
        </w:rPr>
        <w:t xml:space="preserve"> to CQC</w:t>
      </w:r>
      <w:r w:rsidRPr="00860DD1">
        <w:rPr>
          <w:rFonts w:ascii="Arial Narrow" w:hAnsi="Arial Narrow" w:cs="Arial"/>
          <w:sz w:val="20"/>
        </w:rPr>
        <w:t>.</w:t>
      </w:r>
    </w:p>
    <w:p w14:paraId="29BE8A8A" w14:textId="77777777" w:rsidR="007F528D" w:rsidRPr="00B91A83" w:rsidRDefault="007F528D" w:rsidP="007F528D">
      <w:pPr>
        <w:rPr>
          <w:rFonts w:ascii="Arial" w:hAnsi="Arial" w:cs="Arial"/>
        </w:rPr>
      </w:pPr>
    </w:p>
    <w:p w14:paraId="0DD59DE9" w14:textId="77777777" w:rsidR="007F528D" w:rsidRPr="00B91A83" w:rsidRDefault="007F528D" w:rsidP="007F528D">
      <w:pPr>
        <w:rPr>
          <w:rFonts w:ascii="Arial" w:hAnsi="Arial" w:cs="Arial"/>
        </w:rPr>
      </w:pPr>
    </w:p>
    <w:p w14:paraId="50281856" w14:textId="5775BBF6" w:rsidR="007F528D" w:rsidRDefault="007F528D" w:rsidP="007F528D"/>
    <w:p w14:paraId="4D8AB0B4" w14:textId="77777777" w:rsidR="00527C0A" w:rsidRDefault="00527C0A" w:rsidP="00B41504">
      <w:pPr>
        <w:pStyle w:val="ListParagraph"/>
        <w:rPr>
          <w:sz w:val="24"/>
          <w:szCs w:val="24"/>
        </w:rPr>
      </w:pPr>
    </w:p>
    <w:p w14:paraId="7A5701B6" w14:textId="77777777" w:rsidR="00527C0A" w:rsidRDefault="00527C0A" w:rsidP="00B41504">
      <w:pPr>
        <w:pStyle w:val="ListParagraph"/>
        <w:rPr>
          <w:sz w:val="24"/>
          <w:szCs w:val="24"/>
        </w:rPr>
      </w:pPr>
    </w:p>
    <w:p w14:paraId="260A5D5D" w14:textId="4704E346" w:rsidR="00790F72" w:rsidRPr="007F528D" w:rsidRDefault="00527C0A" w:rsidP="00B41504">
      <w:pPr>
        <w:pStyle w:val="ListParagraph"/>
        <w:rPr>
          <w:sz w:val="24"/>
          <w:szCs w:val="24"/>
        </w:rPr>
      </w:pPr>
      <w:r>
        <w:rPr>
          <w:sz w:val="24"/>
          <w:szCs w:val="24"/>
        </w:rPr>
        <w:fldChar w:fldCharType="begin"/>
      </w:r>
      <w:r>
        <w:rPr>
          <w:sz w:val="24"/>
          <w:szCs w:val="24"/>
        </w:rPr>
        <w:instrText xml:space="preserve"> ADDIN EN.REFLIST </w:instrText>
      </w:r>
      <w:r>
        <w:rPr>
          <w:sz w:val="24"/>
          <w:szCs w:val="24"/>
        </w:rPr>
        <w:fldChar w:fldCharType="end"/>
      </w:r>
    </w:p>
    <w:sectPr w:rsidR="00790F72" w:rsidRPr="007F528D" w:rsidSect="007F528D">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C9C4F" w16cex:dateUtc="2020-09-16T13:14:00Z"/>
  <w16cex:commentExtensible w16cex:durableId="230C9B63" w16cex:dateUtc="2020-09-16T13:10:00Z"/>
  <w16cex:commentExtensible w16cex:durableId="230C9D40" w16cex:dateUtc="2020-09-16T13:18:00Z"/>
  <w16cex:commentExtensible w16cex:durableId="230C9EEC" w16cex:dateUtc="2020-09-16T13:25:00Z"/>
  <w16cex:commentExtensible w16cex:durableId="230C9F56" w16cex:dateUtc="2020-09-16T13:27:00Z"/>
  <w16cex:commentExtensible w16cex:durableId="230CA00E" w16cex:dateUtc="2020-09-16T13:30:00Z"/>
  <w16cex:commentExtensible w16cex:durableId="230211A3" w16cex:dateUtc="2020-09-08T13:20:00Z"/>
  <w16cex:commentExtensible w16cex:durableId="230CB7C3" w16cex:dateUtc="2020-09-16T15:11:00Z"/>
  <w16cex:commentExtensible w16cex:durableId="230CB82B" w16cex:dateUtc="2020-09-16T15:13:00Z"/>
  <w16cex:commentExtensible w16cex:durableId="22EF99AD" w16cex:dateUtc="2020-08-25T13:07:00Z"/>
  <w16cex:commentExtensible w16cex:durableId="230CBA0B" w16cex:dateUtc="2020-09-16T15:21:00Z"/>
  <w16cex:commentExtensible w16cex:durableId="230CBB79" w16cex:dateUtc="2020-09-16T15:27:00Z"/>
  <w16cex:commentExtensible w16cex:durableId="230CBC5D" w16cex:dateUtc="2020-09-16T15:31:00Z"/>
  <w16cex:commentExtensible w16cex:durableId="230CBCA7" w16cex:dateUtc="2020-09-16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CC0E4A" w16cid:durableId="2300CF32"/>
  <w16cid:commentId w16cid:paraId="056A12A6" w16cid:durableId="230C91C9"/>
  <w16cid:commentId w16cid:paraId="1547C227" w16cid:durableId="230C91CA"/>
  <w16cid:commentId w16cid:paraId="56546537" w16cid:durableId="230C91CB"/>
  <w16cid:commentId w16cid:paraId="5CF00D90" w16cid:durableId="230C91CC"/>
  <w16cid:commentId w16cid:paraId="7DEB8AD2" w16cid:durableId="230C91CD"/>
  <w16cid:commentId w16cid:paraId="63241C5B" w16cid:durableId="230C91CE"/>
  <w16cid:commentId w16cid:paraId="7562DE09" w16cid:durableId="230C9C4F"/>
  <w16cid:commentId w16cid:paraId="1687DD1C" w16cid:durableId="230C91CF"/>
  <w16cid:commentId w16cid:paraId="19D9DD5E" w16cid:durableId="230C91D0"/>
  <w16cid:commentId w16cid:paraId="15DF371E" w16cid:durableId="230C91D1"/>
  <w16cid:commentId w16cid:paraId="33D700A1" w16cid:durableId="230C9B63"/>
  <w16cid:commentId w16cid:paraId="7AD55128" w16cid:durableId="230C91D2"/>
  <w16cid:commentId w16cid:paraId="50C62507" w16cid:durableId="230C91D3"/>
  <w16cid:commentId w16cid:paraId="1F82E186" w16cid:durableId="230C91D4"/>
  <w16cid:commentId w16cid:paraId="0AD937D6" w16cid:durableId="230C9D40"/>
  <w16cid:commentId w16cid:paraId="5EE10DF8" w16cid:durableId="230C91D5"/>
  <w16cid:commentId w16cid:paraId="746DCC35" w16cid:durableId="230C91D6"/>
  <w16cid:commentId w16cid:paraId="012C7860" w16cid:durableId="230C9EEC"/>
  <w16cid:commentId w16cid:paraId="20AC8396" w16cid:durableId="230C91D7"/>
  <w16cid:commentId w16cid:paraId="12612A45" w16cid:durableId="230C9F56"/>
  <w16cid:commentId w16cid:paraId="3DC581CC" w16cid:durableId="230C91D8"/>
  <w16cid:commentId w16cid:paraId="4F9E8334" w16cid:durableId="230C91D9"/>
  <w16cid:commentId w16cid:paraId="391D7022" w16cid:durableId="230C91DA"/>
  <w16cid:commentId w16cid:paraId="1EFAED63" w16cid:durableId="230C91DB"/>
  <w16cid:commentId w16cid:paraId="58C505F3" w16cid:durableId="230C91DC"/>
  <w16cid:commentId w16cid:paraId="4306AD11" w16cid:durableId="230C91DD"/>
  <w16cid:commentId w16cid:paraId="449E6F34" w16cid:durableId="230C91DE"/>
  <w16cid:commentId w16cid:paraId="4F5AD670" w16cid:durableId="230C91DF"/>
  <w16cid:commentId w16cid:paraId="15DFFEA0" w16cid:durableId="230CA00E"/>
  <w16cid:commentId w16cid:paraId="524B5B4C" w16cid:durableId="2300CF41"/>
  <w16cid:commentId w16cid:paraId="3B1C48EB" w16cid:durableId="230C91E1"/>
  <w16cid:commentId w16cid:paraId="47D6663E" w16cid:durableId="2300CF42"/>
  <w16cid:commentId w16cid:paraId="222D6215" w16cid:durableId="230211A3"/>
  <w16cid:commentId w16cid:paraId="5DC7465E" w16cid:durableId="230C91E4"/>
  <w16cid:commentId w16cid:paraId="23D4B8C1" w16cid:durableId="230C91E5"/>
  <w16cid:commentId w16cid:paraId="70F777DD" w16cid:durableId="230C91E6"/>
  <w16cid:commentId w16cid:paraId="15F98F94" w16cid:durableId="230C91E7"/>
  <w16cid:commentId w16cid:paraId="5BC17288" w16cid:durableId="230C91E8"/>
  <w16cid:commentId w16cid:paraId="3ADFEBFA" w16cid:durableId="230C91E9"/>
  <w16cid:commentId w16cid:paraId="77AFBB7E" w16cid:durableId="230C91EA"/>
  <w16cid:commentId w16cid:paraId="616D68A7" w16cid:durableId="230C91EB"/>
  <w16cid:commentId w16cid:paraId="247DA48B" w16cid:durableId="230C91EC"/>
  <w16cid:commentId w16cid:paraId="75EE6D8E" w16cid:durableId="230CB7C3"/>
  <w16cid:commentId w16cid:paraId="30C70B5E" w16cid:durableId="230CB82B"/>
  <w16cid:commentId w16cid:paraId="1D35CADC" w16cid:durableId="230C91ED"/>
  <w16cid:commentId w16cid:paraId="0B5DE141" w16cid:durableId="230C91EE"/>
  <w16cid:commentId w16cid:paraId="7B205EAC" w16cid:durableId="230C91EF"/>
  <w16cid:commentId w16cid:paraId="25879571" w16cid:durableId="22EF99AD"/>
  <w16cid:commentId w16cid:paraId="4B8C4642" w16cid:durableId="2300CF4A"/>
  <w16cid:commentId w16cid:paraId="3A40213B" w16cid:durableId="2300CF4B"/>
  <w16cid:commentId w16cid:paraId="4F11CD7C" w16cid:durableId="230C91F3"/>
  <w16cid:commentId w16cid:paraId="3243AD0D" w16cid:durableId="2300CF4C"/>
  <w16cid:commentId w16cid:paraId="2439E360" w16cid:durableId="230C91F5"/>
  <w16cid:commentId w16cid:paraId="5FA4806A" w16cid:durableId="230C91F6"/>
  <w16cid:commentId w16cid:paraId="2E97F582" w16cid:durableId="2300CF4E"/>
  <w16cid:commentId w16cid:paraId="414DC015" w16cid:durableId="230C91F8"/>
  <w16cid:commentId w16cid:paraId="5E9A8537" w16cid:durableId="230C91F9"/>
  <w16cid:commentId w16cid:paraId="561714B0" w16cid:durableId="230C91FA"/>
  <w16cid:commentId w16cid:paraId="41FB8AC3" w16cid:durableId="230C91FB"/>
  <w16cid:commentId w16cid:paraId="61B437AF" w16cid:durableId="230CBA0B"/>
  <w16cid:commentId w16cid:paraId="2DD05382" w16cid:durableId="230CBB79"/>
  <w16cid:commentId w16cid:paraId="2B8BF26E" w16cid:durableId="230C91FC"/>
  <w16cid:commentId w16cid:paraId="766C1CEC" w16cid:durableId="230CBC5D"/>
  <w16cid:commentId w16cid:paraId="7F034280" w16cid:durableId="230CBCA7"/>
  <w16cid:commentId w16cid:paraId="70DBF453" w16cid:durableId="230C91FD"/>
  <w16cid:commentId w16cid:paraId="232469CD" w16cid:durableId="230C91FE"/>
  <w16cid:commentId w16cid:paraId="3D67D865" w16cid:durableId="230C91FF"/>
  <w16cid:commentId w16cid:paraId="36649FEF" w16cid:durableId="230C9200"/>
  <w16cid:commentId w16cid:paraId="7A90295A" w16cid:durableId="230C92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EF616" w14:textId="77777777" w:rsidR="00355A8C" w:rsidRDefault="00355A8C" w:rsidP="001E200F">
      <w:pPr>
        <w:spacing w:after="0" w:line="240" w:lineRule="auto"/>
      </w:pPr>
      <w:r>
        <w:separator/>
      </w:r>
    </w:p>
  </w:endnote>
  <w:endnote w:type="continuationSeparator" w:id="0">
    <w:p w14:paraId="661227A3" w14:textId="77777777" w:rsidR="00355A8C" w:rsidRDefault="00355A8C" w:rsidP="001E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65405174"/>
      <w:docPartObj>
        <w:docPartGallery w:val="Page Numbers (Bottom of Page)"/>
        <w:docPartUnique/>
      </w:docPartObj>
    </w:sdtPr>
    <w:sdtEndPr>
      <w:rPr>
        <w:rStyle w:val="PageNumber"/>
      </w:rPr>
    </w:sdtEndPr>
    <w:sdtContent>
      <w:p w14:paraId="72830AF3" w14:textId="77777777" w:rsidR="006347C9" w:rsidRDefault="006347C9" w:rsidP="00B44E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481300" w14:textId="77777777" w:rsidR="006347C9" w:rsidRDefault="006347C9" w:rsidP="001056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27660084"/>
      <w:docPartObj>
        <w:docPartGallery w:val="Page Numbers (Bottom of Page)"/>
        <w:docPartUnique/>
      </w:docPartObj>
    </w:sdtPr>
    <w:sdtEndPr>
      <w:rPr>
        <w:rStyle w:val="PageNumber"/>
      </w:rPr>
    </w:sdtEndPr>
    <w:sdtContent>
      <w:p w14:paraId="5855E4AD" w14:textId="5020C77C" w:rsidR="006347C9" w:rsidRDefault="006347C9" w:rsidP="00B44E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81138">
          <w:rPr>
            <w:rStyle w:val="PageNumber"/>
            <w:noProof/>
          </w:rPr>
          <w:t>2</w:t>
        </w:r>
        <w:r>
          <w:rPr>
            <w:rStyle w:val="PageNumber"/>
          </w:rPr>
          <w:fldChar w:fldCharType="end"/>
        </w:r>
      </w:p>
    </w:sdtContent>
  </w:sdt>
  <w:p w14:paraId="7232A792" w14:textId="77777777" w:rsidR="006347C9" w:rsidRDefault="006347C9" w:rsidP="001056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CE780" w14:textId="77777777" w:rsidR="00355A8C" w:rsidRDefault="00355A8C" w:rsidP="001E200F">
      <w:pPr>
        <w:spacing w:after="0" w:line="240" w:lineRule="auto"/>
      </w:pPr>
      <w:r>
        <w:separator/>
      </w:r>
    </w:p>
  </w:footnote>
  <w:footnote w:type="continuationSeparator" w:id="0">
    <w:p w14:paraId="4ADD4786" w14:textId="77777777" w:rsidR="00355A8C" w:rsidRDefault="00355A8C" w:rsidP="001E200F">
      <w:pPr>
        <w:spacing w:after="0" w:line="240" w:lineRule="auto"/>
      </w:pPr>
      <w:r>
        <w:continuationSeparator/>
      </w:r>
    </w:p>
  </w:footnote>
  <w:footnote w:id="1">
    <w:p w14:paraId="76194233" w14:textId="77777777" w:rsidR="00820488" w:rsidRPr="00781138" w:rsidRDefault="00820488" w:rsidP="00820488">
      <w:pPr>
        <w:pStyle w:val="EndNoteBibliography"/>
        <w:spacing w:after="0"/>
        <w:ind w:left="720" w:hanging="720"/>
        <w:rPr>
          <w:rFonts w:ascii="Arial" w:hAnsi="Arial" w:cs="Arial"/>
          <w:sz w:val="20"/>
          <w:szCs w:val="20"/>
        </w:rPr>
      </w:pPr>
      <w:r w:rsidRPr="00781138">
        <w:rPr>
          <w:rStyle w:val="FootnoteReference"/>
          <w:rFonts w:ascii="Arial" w:hAnsi="Arial" w:cs="Arial"/>
          <w:sz w:val="20"/>
          <w:szCs w:val="20"/>
        </w:rPr>
        <w:footnoteRef/>
      </w:r>
      <w:r w:rsidRPr="00781138">
        <w:rPr>
          <w:rFonts w:ascii="Arial" w:hAnsi="Arial" w:cs="Arial"/>
          <w:sz w:val="20"/>
          <w:szCs w:val="20"/>
        </w:rPr>
        <w:t xml:space="preserve"> Hall I, Pellis L, House T, et al. Rapid increase of Care Homes reporting outbreaks a sign of eventual substantial disease burden. </w:t>
      </w:r>
      <w:r w:rsidRPr="00781138">
        <w:rPr>
          <w:rFonts w:ascii="Arial" w:hAnsi="Arial" w:cs="Arial"/>
          <w:i/>
          <w:sz w:val="20"/>
          <w:szCs w:val="20"/>
        </w:rPr>
        <w:t>medRxiv</w:t>
      </w:r>
      <w:r w:rsidRPr="00781138">
        <w:rPr>
          <w:rFonts w:ascii="Arial" w:hAnsi="Arial" w:cs="Arial"/>
          <w:sz w:val="20"/>
          <w:szCs w:val="20"/>
        </w:rPr>
        <w:t xml:space="preserve"> 2020:2020.05.07.20089243. doi: 10.1101/2020.05.07.20089243</w:t>
      </w:r>
    </w:p>
    <w:p w14:paraId="3D79B743" w14:textId="005E6B1B" w:rsidR="00820488" w:rsidRPr="00781138" w:rsidRDefault="00820488">
      <w:pPr>
        <w:pStyle w:val="FootnoteText"/>
        <w:rPr>
          <w:rFonts w:ascii="Arial" w:hAnsi="Arial" w:cs="Arial"/>
        </w:rPr>
      </w:pPr>
    </w:p>
  </w:footnote>
  <w:footnote w:id="2">
    <w:p w14:paraId="798EACF3" w14:textId="782162F1" w:rsidR="00820488" w:rsidRPr="00781138" w:rsidRDefault="00820488">
      <w:pPr>
        <w:pStyle w:val="FootnoteText"/>
        <w:rPr>
          <w:rFonts w:ascii="Arial" w:hAnsi="Arial" w:cs="Arial"/>
        </w:rPr>
      </w:pPr>
      <w:r w:rsidRPr="00781138">
        <w:rPr>
          <w:rStyle w:val="FootnoteReference"/>
          <w:rFonts w:ascii="Arial" w:hAnsi="Arial" w:cs="Arial"/>
        </w:rPr>
        <w:footnoteRef/>
      </w:r>
      <w:r w:rsidRPr="00781138">
        <w:rPr>
          <w:rFonts w:ascii="Arial" w:hAnsi="Arial" w:cs="Arial"/>
        </w:rPr>
        <w:t xml:space="preserve"> Cox NJ. Stata tip 111: More on working with weeks. </w:t>
      </w:r>
      <w:r w:rsidRPr="00781138">
        <w:rPr>
          <w:rFonts w:ascii="Arial" w:hAnsi="Arial" w:cs="Arial"/>
          <w:i/>
          <w:iCs/>
        </w:rPr>
        <w:t xml:space="preserve">The Stata Journal </w:t>
      </w:r>
      <w:r w:rsidRPr="00781138">
        <w:rPr>
          <w:rFonts w:ascii="Arial" w:hAnsi="Arial" w:cs="Arial"/>
        </w:rPr>
        <w:t>2012;12(3):565-69.</w:t>
      </w:r>
    </w:p>
  </w:footnote>
  <w:footnote w:id="3">
    <w:p w14:paraId="64AEB73B" w14:textId="77777777" w:rsidR="00820488" w:rsidRPr="00781138" w:rsidRDefault="00820488" w:rsidP="00820488">
      <w:pPr>
        <w:autoSpaceDE w:val="0"/>
        <w:autoSpaceDN w:val="0"/>
        <w:adjustRightInd w:val="0"/>
        <w:spacing w:after="0" w:line="240" w:lineRule="auto"/>
        <w:rPr>
          <w:rFonts w:ascii="Arial" w:hAnsi="Arial" w:cs="Arial"/>
          <w:color w:val="000000"/>
          <w:sz w:val="20"/>
          <w:szCs w:val="20"/>
        </w:rPr>
      </w:pPr>
      <w:r w:rsidRPr="00781138">
        <w:rPr>
          <w:rStyle w:val="FootnoteReference"/>
          <w:rFonts w:ascii="Arial" w:hAnsi="Arial" w:cs="Arial"/>
          <w:sz w:val="20"/>
          <w:szCs w:val="20"/>
        </w:rPr>
        <w:footnoteRef/>
      </w:r>
      <w:r w:rsidRPr="00781138">
        <w:rPr>
          <w:rFonts w:ascii="Arial" w:hAnsi="Arial" w:cs="Arial"/>
          <w:sz w:val="20"/>
          <w:szCs w:val="20"/>
        </w:rPr>
        <w:t xml:space="preserve"> </w:t>
      </w:r>
      <w:r w:rsidRPr="00781138">
        <w:rPr>
          <w:rFonts w:ascii="Arial" w:hAnsi="Arial" w:cs="Arial"/>
          <w:color w:val="000000"/>
          <w:sz w:val="20"/>
          <w:szCs w:val="20"/>
        </w:rPr>
        <w:t>Competition Markets Authority. Care homes market study,: Competition and Markets Authority,</w:t>
      </w:r>
    </w:p>
    <w:p w14:paraId="1DB832CB" w14:textId="77777777" w:rsidR="00820488" w:rsidRPr="00781138" w:rsidRDefault="00820488" w:rsidP="00820488">
      <w:pPr>
        <w:autoSpaceDE w:val="0"/>
        <w:autoSpaceDN w:val="0"/>
        <w:adjustRightInd w:val="0"/>
        <w:spacing w:after="0" w:line="240" w:lineRule="auto"/>
        <w:rPr>
          <w:rFonts w:ascii="Arial" w:hAnsi="Arial" w:cs="Arial"/>
          <w:color w:val="0000FF"/>
          <w:sz w:val="20"/>
          <w:szCs w:val="20"/>
        </w:rPr>
      </w:pPr>
      <w:r w:rsidRPr="00781138">
        <w:rPr>
          <w:rFonts w:ascii="Arial" w:hAnsi="Arial" w:cs="Arial"/>
          <w:color w:val="000000"/>
          <w:sz w:val="20"/>
          <w:szCs w:val="20"/>
        </w:rPr>
        <w:t xml:space="preserve">London </w:t>
      </w:r>
      <w:r w:rsidRPr="00781138">
        <w:rPr>
          <w:rFonts w:ascii="Arial" w:hAnsi="Arial" w:cs="Arial"/>
          <w:color w:val="0000FF"/>
          <w:sz w:val="20"/>
          <w:szCs w:val="20"/>
        </w:rPr>
        <w:t>https://assets.publishing.service.gov.uk/media/5a1fdf30e5274a750b82533a/carehomes-</w:t>
      </w:r>
    </w:p>
    <w:p w14:paraId="3998379A" w14:textId="77777777" w:rsidR="00820488" w:rsidRPr="00781138" w:rsidRDefault="00820488" w:rsidP="00820488">
      <w:pPr>
        <w:autoSpaceDE w:val="0"/>
        <w:autoSpaceDN w:val="0"/>
        <w:adjustRightInd w:val="0"/>
        <w:spacing w:after="0" w:line="240" w:lineRule="auto"/>
        <w:rPr>
          <w:rFonts w:ascii="Arial" w:hAnsi="Arial" w:cs="Arial"/>
          <w:sz w:val="20"/>
          <w:szCs w:val="20"/>
        </w:rPr>
      </w:pPr>
      <w:r w:rsidRPr="00781138">
        <w:rPr>
          <w:rFonts w:ascii="Arial" w:hAnsi="Arial" w:cs="Arial"/>
          <w:color w:val="0000FF"/>
          <w:sz w:val="20"/>
          <w:szCs w:val="20"/>
        </w:rPr>
        <w:t>market-study-final-report.pdf</w:t>
      </w:r>
      <w:r w:rsidRPr="00781138">
        <w:rPr>
          <w:rFonts w:ascii="Arial" w:hAnsi="Arial" w:cs="Arial"/>
          <w:color w:val="000000"/>
          <w:sz w:val="20"/>
          <w:szCs w:val="20"/>
        </w:rPr>
        <w:t>, 2017.</w:t>
      </w:r>
      <w:r w:rsidRPr="00781138">
        <w:rPr>
          <w:rFonts w:ascii="Arial" w:hAnsi="Arial" w:cs="Arial"/>
          <w:color w:val="000000"/>
          <w:sz w:val="20"/>
          <w:szCs w:val="20"/>
        </w:rPr>
        <w:br/>
      </w:r>
      <w:r w:rsidRPr="00781138">
        <w:rPr>
          <w:rFonts w:ascii="Arial" w:hAnsi="Arial" w:cs="Arial"/>
          <w:sz w:val="20"/>
          <w:szCs w:val="20"/>
        </w:rPr>
        <w:t>Espuny Pujol F, Hancock R, Hviid M, et al. Market concentration, supply, quality and prices paid</w:t>
      </w:r>
    </w:p>
    <w:p w14:paraId="1F99CF89" w14:textId="77777777" w:rsidR="00820488" w:rsidRPr="00781138" w:rsidRDefault="00820488" w:rsidP="00820488">
      <w:pPr>
        <w:autoSpaceDE w:val="0"/>
        <w:autoSpaceDN w:val="0"/>
        <w:adjustRightInd w:val="0"/>
        <w:spacing w:after="0" w:line="240" w:lineRule="auto"/>
        <w:rPr>
          <w:rFonts w:ascii="Arial" w:hAnsi="Arial" w:cs="Arial"/>
          <w:sz w:val="20"/>
          <w:szCs w:val="20"/>
        </w:rPr>
      </w:pPr>
      <w:r w:rsidRPr="00781138">
        <w:rPr>
          <w:rFonts w:ascii="Arial" w:hAnsi="Arial" w:cs="Arial"/>
          <w:sz w:val="20"/>
          <w:szCs w:val="20"/>
        </w:rPr>
        <w:t>by Local Authorities in the English care home market: Centre for Competition Policy,</w:t>
      </w:r>
    </w:p>
    <w:p w14:paraId="0F46F4F5" w14:textId="69D5E3B4" w:rsidR="00820488" w:rsidRPr="00781138" w:rsidRDefault="00820488" w:rsidP="00820488">
      <w:pPr>
        <w:pStyle w:val="FootnoteText"/>
        <w:rPr>
          <w:rFonts w:ascii="Arial" w:hAnsi="Arial" w:cs="Arial"/>
        </w:rPr>
      </w:pPr>
      <w:r w:rsidRPr="00781138">
        <w:rPr>
          <w:rFonts w:ascii="Arial" w:hAnsi="Arial" w:cs="Arial"/>
        </w:rPr>
        <w:t>University of East Anglia, Norwich, UK., 2019 (under revision in Health Economics).</w:t>
      </w:r>
    </w:p>
  </w:footnote>
  <w:footnote w:id="4">
    <w:p w14:paraId="148F3537" w14:textId="107FA393" w:rsidR="006347C9" w:rsidRPr="00820488" w:rsidRDefault="006347C9" w:rsidP="007F528D">
      <w:pPr>
        <w:pStyle w:val="CommentText"/>
        <w:rPr>
          <w:rFonts w:ascii="Arial" w:hAnsi="Arial" w:cs="Arial"/>
        </w:rPr>
      </w:pPr>
      <w:r w:rsidRPr="00820488">
        <w:rPr>
          <w:rStyle w:val="FootnoteReference"/>
          <w:rFonts w:ascii="Arial" w:hAnsi="Arial" w:cs="Arial"/>
        </w:rPr>
        <w:footnoteRef/>
      </w:r>
      <w:r w:rsidRPr="00820488">
        <w:rPr>
          <w:rFonts w:ascii="Arial" w:hAnsi="Arial" w:cs="Arial"/>
        </w:rPr>
        <w:t xml:space="preserve"> Public Health England (2018) Surveillance of influenza and other respiratory viruses in the UK: Winter 2017 to 2018.  https://assets.publishing.service.gov.uk/government/uploads/system/uploads/attachment_data/file/740606/Surveillance_of_influenza_and_other_respiratory_viruses_in_the_UK_2017_to_2018.pdf&gt;</w:t>
      </w:r>
    </w:p>
    <w:p w14:paraId="54F93CA5" w14:textId="77777777" w:rsidR="006347C9" w:rsidRPr="00820488" w:rsidDel="00E16CF7" w:rsidRDefault="006347C9" w:rsidP="007F528D">
      <w:pPr>
        <w:pStyle w:val="FootnoteText"/>
        <w:rPr>
          <w:del w:id="1" w:author="Marcello Morciano" w:date="2020-11-04T14:19:00Z"/>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1F1"/>
    <w:multiLevelType w:val="multilevel"/>
    <w:tmpl w:val="08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C47170"/>
    <w:multiLevelType w:val="hybridMultilevel"/>
    <w:tmpl w:val="4C9A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5351A"/>
    <w:multiLevelType w:val="multilevel"/>
    <w:tmpl w:val="A3FC7900"/>
    <w:lvl w:ilvl="0">
      <w:start w:val="1"/>
      <w:numFmt w:val="decimal"/>
      <w:lvlText w:val="%1."/>
      <w:lvlJc w:val="left"/>
      <w:pPr>
        <w:tabs>
          <w:tab w:val="num" w:pos="360"/>
        </w:tabs>
        <w:ind w:left="360" w:hanging="360"/>
      </w:pPr>
    </w:lvl>
    <w:lvl w:ilvl="1">
      <w:numFmt w:val="bullet"/>
      <w:lvlText w:val=""/>
      <w:lvlJc w:val="left"/>
      <w:pPr>
        <w:ind w:left="1080" w:hanging="360"/>
      </w:pPr>
      <w:rPr>
        <w:rFonts w:ascii="Symbol" w:eastAsiaTheme="minorHAnsi" w:hAnsi="Symbol" w:cs="Aria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A605AA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32FE7B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98638D"/>
    <w:multiLevelType w:val="hybridMultilevel"/>
    <w:tmpl w:val="CC28CDF2"/>
    <w:lvl w:ilvl="0" w:tplc="0809000F">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42142EE2"/>
    <w:multiLevelType w:val="hybridMultilevel"/>
    <w:tmpl w:val="B914EC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A531C"/>
    <w:multiLevelType w:val="hybridMultilevel"/>
    <w:tmpl w:val="491ABE3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62D42BD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72EE6758"/>
    <w:multiLevelType w:val="hybridMultilevel"/>
    <w:tmpl w:val="D9EE2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F247EF"/>
    <w:multiLevelType w:val="hybridMultilevel"/>
    <w:tmpl w:val="F006BE60"/>
    <w:lvl w:ilvl="0" w:tplc="6030AA4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3"/>
  </w:num>
  <w:num w:numId="6">
    <w:abstractNumId w:val="8"/>
  </w:num>
  <w:num w:numId="7">
    <w:abstractNumId w:val="2"/>
  </w:num>
  <w:num w:numId="8">
    <w:abstractNumId w:val="1"/>
  </w:num>
  <w:num w:numId="9">
    <w:abstractNumId w:val="9"/>
  </w:num>
  <w:num w:numId="10">
    <w:abstractNumId w:val="7"/>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lo Morciano">
    <w15:presenceInfo w15:providerId="AD" w15:userId="S-1-5-21-1715567821-1957994488-725345543-761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2dttevxse00retvp5vsd0m2dptvtpa00ss&quot;&gt;My EndNote Library Copy&lt;record-ids&gt;&lt;item&gt;684&lt;/item&gt;&lt;/record-ids&gt;&lt;/item&gt;&lt;/Libraries&gt;"/>
  </w:docVars>
  <w:rsids>
    <w:rsidRoot w:val="00AD0112"/>
    <w:rsid w:val="000003F7"/>
    <w:rsid w:val="000060E1"/>
    <w:rsid w:val="0000783B"/>
    <w:rsid w:val="00010896"/>
    <w:rsid w:val="000114C5"/>
    <w:rsid w:val="00014017"/>
    <w:rsid w:val="00016BDC"/>
    <w:rsid w:val="00027E5C"/>
    <w:rsid w:val="00031893"/>
    <w:rsid w:val="00033A13"/>
    <w:rsid w:val="00037AFB"/>
    <w:rsid w:val="00040F47"/>
    <w:rsid w:val="000413C1"/>
    <w:rsid w:val="00047BFD"/>
    <w:rsid w:val="00050647"/>
    <w:rsid w:val="00060CE3"/>
    <w:rsid w:val="00062BCE"/>
    <w:rsid w:val="00062BD2"/>
    <w:rsid w:val="00063D69"/>
    <w:rsid w:val="00065545"/>
    <w:rsid w:val="00071211"/>
    <w:rsid w:val="00072C78"/>
    <w:rsid w:val="000730DF"/>
    <w:rsid w:val="000734D3"/>
    <w:rsid w:val="00076F7A"/>
    <w:rsid w:val="00077C1A"/>
    <w:rsid w:val="00081D12"/>
    <w:rsid w:val="00081DD1"/>
    <w:rsid w:val="0008276C"/>
    <w:rsid w:val="00091967"/>
    <w:rsid w:val="000923DB"/>
    <w:rsid w:val="00094A27"/>
    <w:rsid w:val="00096B23"/>
    <w:rsid w:val="000A116B"/>
    <w:rsid w:val="000B3C46"/>
    <w:rsid w:val="000B5502"/>
    <w:rsid w:val="000B5DA3"/>
    <w:rsid w:val="000B6C83"/>
    <w:rsid w:val="000C01B2"/>
    <w:rsid w:val="000C4052"/>
    <w:rsid w:val="000C4177"/>
    <w:rsid w:val="000C6CF7"/>
    <w:rsid w:val="000D31E9"/>
    <w:rsid w:val="000D7DDF"/>
    <w:rsid w:val="000E050F"/>
    <w:rsid w:val="000E303D"/>
    <w:rsid w:val="000E403C"/>
    <w:rsid w:val="000E434B"/>
    <w:rsid w:val="000E4C7A"/>
    <w:rsid w:val="000E6793"/>
    <w:rsid w:val="000E6FA6"/>
    <w:rsid w:val="000E7C95"/>
    <w:rsid w:val="000F2366"/>
    <w:rsid w:val="000F3337"/>
    <w:rsid w:val="000F5356"/>
    <w:rsid w:val="000F5D19"/>
    <w:rsid w:val="00102347"/>
    <w:rsid w:val="0010444E"/>
    <w:rsid w:val="001056A1"/>
    <w:rsid w:val="00107477"/>
    <w:rsid w:val="00111028"/>
    <w:rsid w:val="0011295B"/>
    <w:rsid w:val="0011589D"/>
    <w:rsid w:val="001200E5"/>
    <w:rsid w:val="0012402B"/>
    <w:rsid w:val="00125A35"/>
    <w:rsid w:val="001311A7"/>
    <w:rsid w:val="001345C5"/>
    <w:rsid w:val="00134A9C"/>
    <w:rsid w:val="0013758A"/>
    <w:rsid w:val="00141A28"/>
    <w:rsid w:val="00142A93"/>
    <w:rsid w:val="00142D9F"/>
    <w:rsid w:val="00143D8D"/>
    <w:rsid w:val="001452F2"/>
    <w:rsid w:val="00147D89"/>
    <w:rsid w:val="00152493"/>
    <w:rsid w:val="00153336"/>
    <w:rsid w:val="001541DD"/>
    <w:rsid w:val="00154DF4"/>
    <w:rsid w:val="00161CD1"/>
    <w:rsid w:val="00161D0A"/>
    <w:rsid w:val="0016265F"/>
    <w:rsid w:val="0016383D"/>
    <w:rsid w:val="00171BEF"/>
    <w:rsid w:val="0017265A"/>
    <w:rsid w:val="00183843"/>
    <w:rsid w:val="00185537"/>
    <w:rsid w:val="001871C5"/>
    <w:rsid w:val="00191BDB"/>
    <w:rsid w:val="001A7577"/>
    <w:rsid w:val="001B014D"/>
    <w:rsid w:val="001B1534"/>
    <w:rsid w:val="001B5825"/>
    <w:rsid w:val="001B705A"/>
    <w:rsid w:val="001B70C5"/>
    <w:rsid w:val="001B757A"/>
    <w:rsid w:val="001B77CF"/>
    <w:rsid w:val="001C080B"/>
    <w:rsid w:val="001C1AF6"/>
    <w:rsid w:val="001C296F"/>
    <w:rsid w:val="001D155D"/>
    <w:rsid w:val="001E14AB"/>
    <w:rsid w:val="001E18CA"/>
    <w:rsid w:val="001E200F"/>
    <w:rsid w:val="001E4996"/>
    <w:rsid w:val="001F1D60"/>
    <w:rsid w:val="001F3C9B"/>
    <w:rsid w:val="001F4ED0"/>
    <w:rsid w:val="001F5AF0"/>
    <w:rsid w:val="00206D6E"/>
    <w:rsid w:val="00211BEC"/>
    <w:rsid w:val="002138EF"/>
    <w:rsid w:val="00214161"/>
    <w:rsid w:val="002167E1"/>
    <w:rsid w:val="00216EA3"/>
    <w:rsid w:val="00217F02"/>
    <w:rsid w:val="00220F71"/>
    <w:rsid w:val="002243A4"/>
    <w:rsid w:val="00224A77"/>
    <w:rsid w:val="00227099"/>
    <w:rsid w:val="00227557"/>
    <w:rsid w:val="002311E2"/>
    <w:rsid w:val="00235206"/>
    <w:rsid w:val="00237CA7"/>
    <w:rsid w:val="00242B6B"/>
    <w:rsid w:val="00246C02"/>
    <w:rsid w:val="00252312"/>
    <w:rsid w:val="00253613"/>
    <w:rsid w:val="00255444"/>
    <w:rsid w:val="00256659"/>
    <w:rsid w:val="0026379B"/>
    <w:rsid w:val="00271D3F"/>
    <w:rsid w:val="00275FA2"/>
    <w:rsid w:val="002828B6"/>
    <w:rsid w:val="00282B6F"/>
    <w:rsid w:val="00282EA0"/>
    <w:rsid w:val="00283CC8"/>
    <w:rsid w:val="002877C6"/>
    <w:rsid w:val="0029405B"/>
    <w:rsid w:val="00294474"/>
    <w:rsid w:val="00294794"/>
    <w:rsid w:val="00296E57"/>
    <w:rsid w:val="002975D7"/>
    <w:rsid w:val="002A0856"/>
    <w:rsid w:val="002A1D1A"/>
    <w:rsid w:val="002A53E7"/>
    <w:rsid w:val="002A59E9"/>
    <w:rsid w:val="002A7AFA"/>
    <w:rsid w:val="002B0035"/>
    <w:rsid w:val="002B0055"/>
    <w:rsid w:val="002C0751"/>
    <w:rsid w:val="002C3328"/>
    <w:rsid w:val="002C34A0"/>
    <w:rsid w:val="002C5D6B"/>
    <w:rsid w:val="002C7064"/>
    <w:rsid w:val="002D0EE3"/>
    <w:rsid w:val="002D1045"/>
    <w:rsid w:val="002D1079"/>
    <w:rsid w:val="002E019B"/>
    <w:rsid w:val="002E06C7"/>
    <w:rsid w:val="002E1016"/>
    <w:rsid w:val="002E4841"/>
    <w:rsid w:val="002E65E3"/>
    <w:rsid w:val="002E6ACB"/>
    <w:rsid w:val="002F03B1"/>
    <w:rsid w:val="002F3184"/>
    <w:rsid w:val="002F4716"/>
    <w:rsid w:val="002F5B2F"/>
    <w:rsid w:val="002F6AC6"/>
    <w:rsid w:val="003015B2"/>
    <w:rsid w:val="003036F1"/>
    <w:rsid w:val="0030404C"/>
    <w:rsid w:val="00305F4E"/>
    <w:rsid w:val="003103BB"/>
    <w:rsid w:val="00311771"/>
    <w:rsid w:val="0031178B"/>
    <w:rsid w:val="0031330D"/>
    <w:rsid w:val="00314329"/>
    <w:rsid w:val="00315DFA"/>
    <w:rsid w:val="003240EB"/>
    <w:rsid w:val="00325510"/>
    <w:rsid w:val="003448E7"/>
    <w:rsid w:val="00355A8C"/>
    <w:rsid w:val="00356C63"/>
    <w:rsid w:val="0036010E"/>
    <w:rsid w:val="003601E5"/>
    <w:rsid w:val="00362D6B"/>
    <w:rsid w:val="0036451D"/>
    <w:rsid w:val="00364B30"/>
    <w:rsid w:val="00365930"/>
    <w:rsid w:val="00367D7B"/>
    <w:rsid w:val="00371D80"/>
    <w:rsid w:val="00371FFF"/>
    <w:rsid w:val="003723C8"/>
    <w:rsid w:val="003777EE"/>
    <w:rsid w:val="0038115F"/>
    <w:rsid w:val="00381F75"/>
    <w:rsid w:val="00383B22"/>
    <w:rsid w:val="003859CE"/>
    <w:rsid w:val="00386DA8"/>
    <w:rsid w:val="00387B2E"/>
    <w:rsid w:val="00391E38"/>
    <w:rsid w:val="00393652"/>
    <w:rsid w:val="00395EE7"/>
    <w:rsid w:val="003A346B"/>
    <w:rsid w:val="003A38D8"/>
    <w:rsid w:val="003A55DB"/>
    <w:rsid w:val="003B2D7A"/>
    <w:rsid w:val="003B46C2"/>
    <w:rsid w:val="003B4A34"/>
    <w:rsid w:val="003B4DE7"/>
    <w:rsid w:val="003B7D9D"/>
    <w:rsid w:val="003C0E4C"/>
    <w:rsid w:val="003C28F9"/>
    <w:rsid w:val="003C3609"/>
    <w:rsid w:val="003C6E1A"/>
    <w:rsid w:val="003C792A"/>
    <w:rsid w:val="003D14F0"/>
    <w:rsid w:val="003D5AFB"/>
    <w:rsid w:val="003E0D59"/>
    <w:rsid w:val="003E1A52"/>
    <w:rsid w:val="003E5540"/>
    <w:rsid w:val="003E7125"/>
    <w:rsid w:val="003F050A"/>
    <w:rsid w:val="003F2403"/>
    <w:rsid w:val="003F7BDB"/>
    <w:rsid w:val="0040208F"/>
    <w:rsid w:val="00404149"/>
    <w:rsid w:val="004067FA"/>
    <w:rsid w:val="004070E2"/>
    <w:rsid w:val="00412205"/>
    <w:rsid w:val="00414140"/>
    <w:rsid w:val="0042176E"/>
    <w:rsid w:val="00424243"/>
    <w:rsid w:val="00424794"/>
    <w:rsid w:val="00426CD2"/>
    <w:rsid w:val="00427002"/>
    <w:rsid w:val="00430F89"/>
    <w:rsid w:val="00430F8B"/>
    <w:rsid w:val="00432443"/>
    <w:rsid w:val="00433582"/>
    <w:rsid w:val="00441B3B"/>
    <w:rsid w:val="004436B1"/>
    <w:rsid w:val="004436CE"/>
    <w:rsid w:val="00446151"/>
    <w:rsid w:val="00451EAD"/>
    <w:rsid w:val="00454DB4"/>
    <w:rsid w:val="0045514A"/>
    <w:rsid w:val="00456E9F"/>
    <w:rsid w:val="00457630"/>
    <w:rsid w:val="00457F50"/>
    <w:rsid w:val="00463C80"/>
    <w:rsid w:val="0046465F"/>
    <w:rsid w:val="00464EA2"/>
    <w:rsid w:val="004677D4"/>
    <w:rsid w:val="00470783"/>
    <w:rsid w:val="00473157"/>
    <w:rsid w:val="00473328"/>
    <w:rsid w:val="00473AA0"/>
    <w:rsid w:val="004775C8"/>
    <w:rsid w:val="004777E3"/>
    <w:rsid w:val="004831BE"/>
    <w:rsid w:val="004843BF"/>
    <w:rsid w:val="004845CA"/>
    <w:rsid w:val="00484CC9"/>
    <w:rsid w:val="00486D9B"/>
    <w:rsid w:val="00486E69"/>
    <w:rsid w:val="0048745B"/>
    <w:rsid w:val="00491100"/>
    <w:rsid w:val="00491239"/>
    <w:rsid w:val="00491A8A"/>
    <w:rsid w:val="0049481E"/>
    <w:rsid w:val="00494864"/>
    <w:rsid w:val="00497B26"/>
    <w:rsid w:val="004A2CBD"/>
    <w:rsid w:val="004A2E62"/>
    <w:rsid w:val="004B62C3"/>
    <w:rsid w:val="004C1D9F"/>
    <w:rsid w:val="004C31DF"/>
    <w:rsid w:val="004C70E6"/>
    <w:rsid w:val="004D4C58"/>
    <w:rsid w:val="004E162C"/>
    <w:rsid w:val="004E2F39"/>
    <w:rsid w:val="004E3987"/>
    <w:rsid w:val="004F44B2"/>
    <w:rsid w:val="004F4F65"/>
    <w:rsid w:val="004F70F4"/>
    <w:rsid w:val="005003C4"/>
    <w:rsid w:val="00500792"/>
    <w:rsid w:val="00503595"/>
    <w:rsid w:val="005048CD"/>
    <w:rsid w:val="00505BC6"/>
    <w:rsid w:val="00506D05"/>
    <w:rsid w:val="00512BD6"/>
    <w:rsid w:val="0051620B"/>
    <w:rsid w:val="00517314"/>
    <w:rsid w:val="00522751"/>
    <w:rsid w:val="00525C0B"/>
    <w:rsid w:val="00527034"/>
    <w:rsid w:val="00527C0A"/>
    <w:rsid w:val="005317EC"/>
    <w:rsid w:val="00535374"/>
    <w:rsid w:val="0054220C"/>
    <w:rsid w:val="00543D04"/>
    <w:rsid w:val="00547737"/>
    <w:rsid w:val="00550D96"/>
    <w:rsid w:val="00553F1C"/>
    <w:rsid w:val="00555000"/>
    <w:rsid w:val="00555A9D"/>
    <w:rsid w:val="00556468"/>
    <w:rsid w:val="005565B3"/>
    <w:rsid w:val="00557BD2"/>
    <w:rsid w:val="00560A35"/>
    <w:rsid w:val="00563487"/>
    <w:rsid w:val="00564D5F"/>
    <w:rsid w:val="005652BB"/>
    <w:rsid w:val="005676ED"/>
    <w:rsid w:val="00570974"/>
    <w:rsid w:val="00575B5C"/>
    <w:rsid w:val="005803FD"/>
    <w:rsid w:val="005855A5"/>
    <w:rsid w:val="00586BCA"/>
    <w:rsid w:val="00587428"/>
    <w:rsid w:val="00590EEF"/>
    <w:rsid w:val="0059331C"/>
    <w:rsid w:val="005935B5"/>
    <w:rsid w:val="00595357"/>
    <w:rsid w:val="0059627F"/>
    <w:rsid w:val="005A0EB5"/>
    <w:rsid w:val="005A2CA4"/>
    <w:rsid w:val="005B3826"/>
    <w:rsid w:val="005B4353"/>
    <w:rsid w:val="005B4A97"/>
    <w:rsid w:val="005B6692"/>
    <w:rsid w:val="005B776B"/>
    <w:rsid w:val="005C4737"/>
    <w:rsid w:val="005D4E41"/>
    <w:rsid w:val="005E17FC"/>
    <w:rsid w:val="005E2216"/>
    <w:rsid w:val="005E245A"/>
    <w:rsid w:val="005E57A9"/>
    <w:rsid w:val="005F46CA"/>
    <w:rsid w:val="005F672C"/>
    <w:rsid w:val="006019BF"/>
    <w:rsid w:val="0060498E"/>
    <w:rsid w:val="00605100"/>
    <w:rsid w:val="00605473"/>
    <w:rsid w:val="0060681E"/>
    <w:rsid w:val="00610FB5"/>
    <w:rsid w:val="0061322B"/>
    <w:rsid w:val="0061628C"/>
    <w:rsid w:val="00617E5E"/>
    <w:rsid w:val="006202E7"/>
    <w:rsid w:val="006228F5"/>
    <w:rsid w:val="006241AA"/>
    <w:rsid w:val="006243BF"/>
    <w:rsid w:val="00626859"/>
    <w:rsid w:val="006311CE"/>
    <w:rsid w:val="006347C9"/>
    <w:rsid w:val="006360D0"/>
    <w:rsid w:val="00636730"/>
    <w:rsid w:val="006377FC"/>
    <w:rsid w:val="006508D5"/>
    <w:rsid w:val="0065598E"/>
    <w:rsid w:val="006607A7"/>
    <w:rsid w:val="00660F4C"/>
    <w:rsid w:val="00661270"/>
    <w:rsid w:val="00663C05"/>
    <w:rsid w:val="00673814"/>
    <w:rsid w:val="00674002"/>
    <w:rsid w:val="006749F8"/>
    <w:rsid w:val="00676F12"/>
    <w:rsid w:val="006776EF"/>
    <w:rsid w:val="006803CD"/>
    <w:rsid w:val="0068597B"/>
    <w:rsid w:val="00690762"/>
    <w:rsid w:val="006909AE"/>
    <w:rsid w:val="00692D6C"/>
    <w:rsid w:val="00693133"/>
    <w:rsid w:val="00696A1E"/>
    <w:rsid w:val="00696E04"/>
    <w:rsid w:val="006A0617"/>
    <w:rsid w:val="006A1D80"/>
    <w:rsid w:val="006A3C00"/>
    <w:rsid w:val="006A434C"/>
    <w:rsid w:val="006A7291"/>
    <w:rsid w:val="006B1AAD"/>
    <w:rsid w:val="006B5B54"/>
    <w:rsid w:val="006B668D"/>
    <w:rsid w:val="006C0798"/>
    <w:rsid w:val="006C34EA"/>
    <w:rsid w:val="006C3CD9"/>
    <w:rsid w:val="006C481D"/>
    <w:rsid w:val="006D1E85"/>
    <w:rsid w:val="006D2FB6"/>
    <w:rsid w:val="006D4C26"/>
    <w:rsid w:val="006D6C19"/>
    <w:rsid w:val="006E496E"/>
    <w:rsid w:val="006E7880"/>
    <w:rsid w:val="006F0C7D"/>
    <w:rsid w:val="006F1AAD"/>
    <w:rsid w:val="006F3889"/>
    <w:rsid w:val="006F6086"/>
    <w:rsid w:val="006F641A"/>
    <w:rsid w:val="006F7DA6"/>
    <w:rsid w:val="007006DC"/>
    <w:rsid w:val="007009C7"/>
    <w:rsid w:val="00703F85"/>
    <w:rsid w:val="00713CDE"/>
    <w:rsid w:val="00717479"/>
    <w:rsid w:val="0072381E"/>
    <w:rsid w:val="00724740"/>
    <w:rsid w:val="007255FF"/>
    <w:rsid w:val="007266F3"/>
    <w:rsid w:val="00726816"/>
    <w:rsid w:val="007318BB"/>
    <w:rsid w:val="00733913"/>
    <w:rsid w:val="00733A2F"/>
    <w:rsid w:val="0073484B"/>
    <w:rsid w:val="00734A68"/>
    <w:rsid w:val="00737AE9"/>
    <w:rsid w:val="00750E4B"/>
    <w:rsid w:val="00756AD8"/>
    <w:rsid w:val="0076230B"/>
    <w:rsid w:val="0076353E"/>
    <w:rsid w:val="00764DA5"/>
    <w:rsid w:val="0076588F"/>
    <w:rsid w:val="0076626A"/>
    <w:rsid w:val="00770A15"/>
    <w:rsid w:val="00770E54"/>
    <w:rsid w:val="00771624"/>
    <w:rsid w:val="00773851"/>
    <w:rsid w:val="007769B5"/>
    <w:rsid w:val="00781138"/>
    <w:rsid w:val="00786577"/>
    <w:rsid w:val="00790F72"/>
    <w:rsid w:val="007A0C2C"/>
    <w:rsid w:val="007A1C1B"/>
    <w:rsid w:val="007A4651"/>
    <w:rsid w:val="007A4F3F"/>
    <w:rsid w:val="007A57FD"/>
    <w:rsid w:val="007B2AA9"/>
    <w:rsid w:val="007B69AB"/>
    <w:rsid w:val="007B7C91"/>
    <w:rsid w:val="007B7E83"/>
    <w:rsid w:val="007C0C98"/>
    <w:rsid w:val="007C7844"/>
    <w:rsid w:val="007C7D47"/>
    <w:rsid w:val="007D3451"/>
    <w:rsid w:val="007D492D"/>
    <w:rsid w:val="007D5555"/>
    <w:rsid w:val="007D7934"/>
    <w:rsid w:val="007D79F9"/>
    <w:rsid w:val="007E2CA8"/>
    <w:rsid w:val="007E68D5"/>
    <w:rsid w:val="007F21F8"/>
    <w:rsid w:val="007F3CCF"/>
    <w:rsid w:val="007F44FB"/>
    <w:rsid w:val="007F528D"/>
    <w:rsid w:val="0080125E"/>
    <w:rsid w:val="00807D6C"/>
    <w:rsid w:val="00807DAA"/>
    <w:rsid w:val="00812DC3"/>
    <w:rsid w:val="00814BEF"/>
    <w:rsid w:val="00815545"/>
    <w:rsid w:val="00820264"/>
    <w:rsid w:val="00820488"/>
    <w:rsid w:val="0083326C"/>
    <w:rsid w:val="008373AE"/>
    <w:rsid w:val="00840BA1"/>
    <w:rsid w:val="00840D18"/>
    <w:rsid w:val="00841860"/>
    <w:rsid w:val="00841CBC"/>
    <w:rsid w:val="00844CFA"/>
    <w:rsid w:val="00847320"/>
    <w:rsid w:val="00851488"/>
    <w:rsid w:val="0085316F"/>
    <w:rsid w:val="008623A4"/>
    <w:rsid w:val="008646F5"/>
    <w:rsid w:val="00865D30"/>
    <w:rsid w:val="00870FFA"/>
    <w:rsid w:val="00872D32"/>
    <w:rsid w:val="00876F87"/>
    <w:rsid w:val="00877E0C"/>
    <w:rsid w:val="0088154E"/>
    <w:rsid w:val="008819C3"/>
    <w:rsid w:val="00884B01"/>
    <w:rsid w:val="00886BBD"/>
    <w:rsid w:val="00894033"/>
    <w:rsid w:val="008976C1"/>
    <w:rsid w:val="00897CD3"/>
    <w:rsid w:val="008A036A"/>
    <w:rsid w:val="008A3E03"/>
    <w:rsid w:val="008A3E47"/>
    <w:rsid w:val="008A5A60"/>
    <w:rsid w:val="008A75B6"/>
    <w:rsid w:val="008B0668"/>
    <w:rsid w:val="008B241B"/>
    <w:rsid w:val="008B3C27"/>
    <w:rsid w:val="008B5DBE"/>
    <w:rsid w:val="008B678D"/>
    <w:rsid w:val="008B6819"/>
    <w:rsid w:val="008C4DD6"/>
    <w:rsid w:val="008D3034"/>
    <w:rsid w:val="008D32FE"/>
    <w:rsid w:val="008E30D7"/>
    <w:rsid w:val="008E31D7"/>
    <w:rsid w:val="008E4765"/>
    <w:rsid w:val="008E4E82"/>
    <w:rsid w:val="008E68BC"/>
    <w:rsid w:val="008F02D5"/>
    <w:rsid w:val="008F1A3B"/>
    <w:rsid w:val="00900240"/>
    <w:rsid w:val="00900D35"/>
    <w:rsid w:val="00901036"/>
    <w:rsid w:val="00902439"/>
    <w:rsid w:val="00907DB6"/>
    <w:rsid w:val="00907FD6"/>
    <w:rsid w:val="0091064C"/>
    <w:rsid w:val="00913E3A"/>
    <w:rsid w:val="0091568F"/>
    <w:rsid w:val="00915919"/>
    <w:rsid w:val="00922E31"/>
    <w:rsid w:val="0092420B"/>
    <w:rsid w:val="00925679"/>
    <w:rsid w:val="00926F01"/>
    <w:rsid w:val="00930B1F"/>
    <w:rsid w:val="0093418D"/>
    <w:rsid w:val="00936CD9"/>
    <w:rsid w:val="0093751B"/>
    <w:rsid w:val="0094287E"/>
    <w:rsid w:val="00942911"/>
    <w:rsid w:val="009433AE"/>
    <w:rsid w:val="00944A21"/>
    <w:rsid w:val="00945668"/>
    <w:rsid w:val="0095193C"/>
    <w:rsid w:val="0095257E"/>
    <w:rsid w:val="00952FED"/>
    <w:rsid w:val="00955660"/>
    <w:rsid w:val="0096063F"/>
    <w:rsid w:val="009623A1"/>
    <w:rsid w:val="009626EF"/>
    <w:rsid w:val="009701D3"/>
    <w:rsid w:val="009705FB"/>
    <w:rsid w:val="009722F4"/>
    <w:rsid w:val="0097462D"/>
    <w:rsid w:val="009747ED"/>
    <w:rsid w:val="009771A7"/>
    <w:rsid w:val="00982257"/>
    <w:rsid w:val="0098231B"/>
    <w:rsid w:val="00986253"/>
    <w:rsid w:val="0099545B"/>
    <w:rsid w:val="00995842"/>
    <w:rsid w:val="00995D58"/>
    <w:rsid w:val="009A74E1"/>
    <w:rsid w:val="009A787A"/>
    <w:rsid w:val="009B0A99"/>
    <w:rsid w:val="009B2A1F"/>
    <w:rsid w:val="009B6126"/>
    <w:rsid w:val="009C268B"/>
    <w:rsid w:val="009C6031"/>
    <w:rsid w:val="009C61C5"/>
    <w:rsid w:val="009C6363"/>
    <w:rsid w:val="009C6682"/>
    <w:rsid w:val="009D199F"/>
    <w:rsid w:val="009D34D8"/>
    <w:rsid w:val="009D7042"/>
    <w:rsid w:val="009D7FE2"/>
    <w:rsid w:val="009E1B71"/>
    <w:rsid w:val="009E2BE9"/>
    <w:rsid w:val="009E3EDC"/>
    <w:rsid w:val="009E4CD4"/>
    <w:rsid w:val="009E5ACC"/>
    <w:rsid w:val="009E702E"/>
    <w:rsid w:val="009F0CA8"/>
    <w:rsid w:val="009F309F"/>
    <w:rsid w:val="009F4684"/>
    <w:rsid w:val="009F77E4"/>
    <w:rsid w:val="00A02C97"/>
    <w:rsid w:val="00A037DE"/>
    <w:rsid w:val="00A04E51"/>
    <w:rsid w:val="00A051B3"/>
    <w:rsid w:val="00A05593"/>
    <w:rsid w:val="00A05A0E"/>
    <w:rsid w:val="00A14334"/>
    <w:rsid w:val="00A15749"/>
    <w:rsid w:val="00A157F5"/>
    <w:rsid w:val="00A1715D"/>
    <w:rsid w:val="00A173B8"/>
    <w:rsid w:val="00A17C18"/>
    <w:rsid w:val="00A2095A"/>
    <w:rsid w:val="00A20BD4"/>
    <w:rsid w:val="00A20E08"/>
    <w:rsid w:val="00A24003"/>
    <w:rsid w:val="00A30168"/>
    <w:rsid w:val="00A30282"/>
    <w:rsid w:val="00A31108"/>
    <w:rsid w:val="00A32829"/>
    <w:rsid w:val="00A3530B"/>
    <w:rsid w:val="00A3696F"/>
    <w:rsid w:val="00A42353"/>
    <w:rsid w:val="00A443B2"/>
    <w:rsid w:val="00A46FC8"/>
    <w:rsid w:val="00A52B0D"/>
    <w:rsid w:val="00A54199"/>
    <w:rsid w:val="00A55A03"/>
    <w:rsid w:val="00A57B10"/>
    <w:rsid w:val="00A6044F"/>
    <w:rsid w:val="00A60538"/>
    <w:rsid w:val="00A6196E"/>
    <w:rsid w:val="00A62A07"/>
    <w:rsid w:val="00A663F8"/>
    <w:rsid w:val="00A6676C"/>
    <w:rsid w:val="00A73C9E"/>
    <w:rsid w:val="00A7775C"/>
    <w:rsid w:val="00A82790"/>
    <w:rsid w:val="00A83B4F"/>
    <w:rsid w:val="00A83C5A"/>
    <w:rsid w:val="00A86A1C"/>
    <w:rsid w:val="00A870C2"/>
    <w:rsid w:val="00A912D9"/>
    <w:rsid w:val="00A91E89"/>
    <w:rsid w:val="00A92112"/>
    <w:rsid w:val="00A93A86"/>
    <w:rsid w:val="00A94020"/>
    <w:rsid w:val="00A97A8F"/>
    <w:rsid w:val="00AA140A"/>
    <w:rsid w:val="00AA2313"/>
    <w:rsid w:val="00AA3BC2"/>
    <w:rsid w:val="00AA4415"/>
    <w:rsid w:val="00AA72D2"/>
    <w:rsid w:val="00AB075B"/>
    <w:rsid w:val="00AB69F6"/>
    <w:rsid w:val="00AC0199"/>
    <w:rsid w:val="00AC33B4"/>
    <w:rsid w:val="00AC47B3"/>
    <w:rsid w:val="00AC4920"/>
    <w:rsid w:val="00AC4EC4"/>
    <w:rsid w:val="00AD0112"/>
    <w:rsid w:val="00AD2D72"/>
    <w:rsid w:val="00AD31B4"/>
    <w:rsid w:val="00AD7AC5"/>
    <w:rsid w:val="00AD7F7C"/>
    <w:rsid w:val="00AE00E2"/>
    <w:rsid w:val="00AE2864"/>
    <w:rsid w:val="00AE47C4"/>
    <w:rsid w:val="00AF58BF"/>
    <w:rsid w:val="00AF5A8E"/>
    <w:rsid w:val="00AF6C72"/>
    <w:rsid w:val="00B10191"/>
    <w:rsid w:val="00B13CC2"/>
    <w:rsid w:val="00B144B8"/>
    <w:rsid w:val="00B17B3D"/>
    <w:rsid w:val="00B259E7"/>
    <w:rsid w:val="00B25AF6"/>
    <w:rsid w:val="00B27A38"/>
    <w:rsid w:val="00B30404"/>
    <w:rsid w:val="00B30FF0"/>
    <w:rsid w:val="00B342B7"/>
    <w:rsid w:val="00B41504"/>
    <w:rsid w:val="00B442EF"/>
    <w:rsid w:val="00B44E03"/>
    <w:rsid w:val="00B4628D"/>
    <w:rsid w:val="00B57BF3"/>
    <w:rsid w:val="00B63A9D"/>
    <w:rsid w:val="00B64CBD"/>
    <w:rsid w:val="00B70AE4"/>
    <w:rsid w:val="00B73E91"/>
    <w:rsid w:val="00B75A8B"/>
    <w:rsid w:val="00B76EA4"/>
    <w:rsid w:val="00B77B54"/>
    <w:rsid w:val="00B836F0"/>
    <w:rsid w:val="00B84CBF"/>
    <w:rsid w:val="00B85F58"/>
    <w:rsid w:val="00B8708E"/>
    <w:rsid w:val="00B87642"/>
    <w:rsid w:val="00B906E4"/>
    <w:rsid w:val="00B91D0A"/>
    <w:rsid w:val="00B92B1F"/>
    <w:rsid w:val="00B9447C"/>
    <w:rsid w:val="00B97537"/>
    <w:rsid w:val="00BA21EA"/>
    <w:rsid w:val="00BA2C63"/>
    <w:rsid w:val="00BA6C09"/>
    <w:rsid w:val="00BB0B68"/>
    <w:rsid w:val="00BB1534"/>
    <w:rsid w:val="00BB35D9"/>
    <w:rsid w:val="00BB3E6E"/>
    <w:rsid w:val="00BB458E"/>
    <w:rsid w:val="00BB6A1C"/>
    <w:rsid w:val="00BB7AD7"/>
    <w:rsid w:val="00BC0788"/>
    <w:rsid w:val="00BC0CF8"/>
    <w:rsid w:val="00BC2679"/>
    <w:rsid w:val="00BC4B11"/>
    <w:rsid w:val="00BD0835"/>
    <w:rsid w:val="00BD1244"/>
    <w:rsid w:val="00BD63B6"/>
    <w:rsid w:val="00BD6521"/>
    <w:rsid w:val="00BD7302"/>
    <w:rsid w:val="00BD7E1C"/>
    <w:rsid w:val="00BE14FC"/>
    <w:rsid w:val="00BE4B28"/>
    <w:rsid w:val="00BF3965"/>
    <w:rsid w:val="00BF7F2E"/>
    <w:rsid w:val="00C00257"/>
    <w:rsid w:val="00C002A3"/>
    <w:rsid w:val="00C00F42"/>
    <w:rsid w:val="00C01D0C"/>
    <w:rsid w:val="00C02683"/>
    <w:rsid w:val="00C02D9A"/>
    <w:rsid w:val="00C0735E"/>
    <w:rsid w:val="00C11EA2"/>
    <w:rsid w:val="00C17D05"/>
    <w:rsid w:val="00C22A81"/>
    <w:rsid w:val="00C22D0B"/>
    <w:rsid w:val="00C2449D"/>
    <w:rsid w:val="00C26163"/>
    <w:rsid w:val="00C27B39"/>
    <w:rsid w:val="00C36AEA"/>
    <w:rsid w:val="00C40B39"/>
    <w:rsid w:val="00C462FA"/>
    <w:rsid w:val="00C501F5"/>
    <w:rsid w:val="00C52B4B"/>
    <w:rsid w:val="00C53C00"/>
    <w:rsid w:val="00C56424"/>
    <w:rsid w:val="00C65287"/>
    <w:rsid w:val="00C66944"/>
    <w:rsid w:val="00C70DBA"/>
    <w:rsid w:val="00C70EE4"/>
    <w:rsid w:val="00C723B8"/>
    <w:rsid w:val="00C74D4F"/>
    <w:rsid w:val="00C7558D"/>
    <w:rsid w:val="00C8513D"/>
    <w:rsid w:val="00C863BF"/>
    <w:rsid w:val="00C86F55"/>
    <w:rsid w:val="00C9242E"/>
    <w:rsid w:val="00C93558"/>
    <w:rsid w:val="00C95262"/>
    <w:rsid w:val="00C95A3F"/>
    <w:rsid w:val="00C95F19"/>
    <w:rsid w:val="00C96519"/>
    <w:rsid w:val="00C96A76"/>
    <w:rsid w:val="00CA06FC"/>
    <w:rsid w:val="00CA1D1E"/>
    <w:rsid w:val="00CA5FF3"/>
    <w:rsid w:val="00CB0E23"/>
    <w:rsid w:val="00CB1457"/>
    <w:rsid w:val="00CB40A6"/>
    <w:rsid w:val="00CB455D"/>
    <w:rsid w:val="00CB5EB6"/>
    <w:rsid w:val="00CC0AFC"/>
    <w:rsid w:val="00CC17D7"/>
    <w:rsid w:val="00CC3B2E"/>
    <w:rsid w:val="00CD007C"/>
    <w:rsid w:val="00CD0DE4"/>
    <w:rsid w:val="00CD290E"/>
    <w:rsid w:val="00CE7C1A"/>
    <w:rsid w:val="00CF06C0"/>
    <w:rsid w:val="00CF5F2B"/>
    <w:rsid w:val="00D016F4"/>
    <w:rsid w:val="00D01B26"/>
    <w:rsid w:val="00D04DFD"/>
    <w:rsid w:val="00D219E9"/>
    <w:rsid w:val="00D245A2"/>
    <w:rsid w:val="00D24751"/>
    <w:rsid w:val="00D2528C"/>
    <w:rsid w:val="00D34767"/>
    <w:rsid w:val="00D36AD3"/>
    <w:rsid w:val="00D370CC"/>
    <w:rsid w:val="00D4454B"/>
    <w:rsid w:val="00D447AF"/>
    <w:rsid w:val="00D45845"/>
    <w:rsid w:val="00D46ED9"/>
    <w:rsid w:val="00D50B2E"/>
    <w:rsid w:val="00D515D0"/>
    <w:rsid w:val="00D51C00"/>
    <w:rsid w:val="00D52A34"/>
    <w:rsid w:val="00D53ACD"/>
    <w:rsid w:val="00D6123B"/>
    <w:rsid w:val="00D6336F"/>
    <w:rsid w:val="00D67FA2"/>
    <w:rsid w:val="00D72D9B"/>
    <w:rsid w:val="00D773BD"/>
    <w:rsid w:val="00D86BEB"/>
    <w:rsid w:val="00D87543"/>
    <w:rsid w:val="00D93C7C"/>
    <w:rsid w:val="00D965E3"/>
    <w:rsid w:val="00D97298"/>
    <w:rsid w:val="00DA5DB7"/>
    <w:rsid w:val="00DA6485"/>
    <w:rsid w:val="00DB03FB"/>
    <w:rsid w:val="00DB4DC7"/>
    <w:rsid w:val="00DC036C"/>
    <w:rsid w:val="00DC5569"/>
    <w:rsid w:val="00DC6046"/>
    <w:rsid w:val="00DC7F99"/>
    <w:rsid w:val="00DD330A"/>
    <w:rsid w:val="00DD76B3"/>
    <w:rsid w:val="00DE176E"/>
    <w:rsid w:val="00DE26DC"/>
    <w:rsid w:val="00DE526C"/>
    <w:rsid w:val="00DF0B05"/>
    <w:rsid w:val="00DF16D1"/>
    <w:rsid w:val="00DF1CA3"/>
    <w:rsid w:val="00DF3673"/>
    <w:rsid w:val="00DF6A0B"/>
    <w:rsid w:val="00E05D5E"/>
    <w:rsid w:val="00E06F98"/>
    <w:rsid w:val="00E1014A"/>
    <w:rsid w:val="00E14075"/>
    <w:rsid w:val="00E14A84"/>
    <w:rsid w:val="00E15174"/>
    <w:rsid w:val="00E16CF7"/>
    <w:rsid w:val="00E17127"/>
    <w:rsid w:val="00E238C6"/>
    <w:rsid w:val="00E23C4F"/>
    <w:rsid w:val="00E24A49"/>
    <w:rsid w:val="00E25E09"/>
    <w:rsid w:val="00E31C6E"/>
    <w:rsid w:val="00E330A4"/>
    <w:rsid w:val="00E355EB"/>
    <w:rsid w:val="00E50B12"/>
    <w:rsid w:val="00E5321B"/>
    <w:rsid w:val="00E60F38"/>
    <w:rsid w:val="00E62889"/>
    <w:rsid w:val="00E63EAC"/>
    <w:rsid w:val="00E64A0A"/>
    <w:rsid w:val="00E65184"/>
    <w:rsid w:val="00E6674F"/>
    <w:rsid w:val="00E66891"/>
    <w:rsid w:val="00E73304"/>
    <w:rsid w:val="00E75021"/>
    <w:rsid w:val="00E753B5"/>
    <w:rsid w:val="00E77A10"/>
    <w:rsid w:val="00E77BD0"/>
    <w:rsid w:val="00E81930"/>
    <w:rsid w:val="00E842AB"/>
    <w:rsid w:val="00E87380"/>
    <w:rsid w:val="00E87CB8"/>
    <w:rsid w:val="00E936FD"/>
    <w:rsid w:val="00E9480E"/>
    <w:rsid w:val="00E94FD6"/>
    <w:rsid w:val="00E9554A"/>
    <w:rsid w:val="00E95CA4"/>
    <w:rsid w:val="00E9614C"/>
    <w:rsid w:val="00E96670"/>
    <w:rsid w:val="00EA14C6"/>
    <w:rsid w:val="00EA2EC0"/>
    <w:rsid w:val="00EA48E3"/>
    <w:rsid w:val="00EA6202"/>
    <w:rsid w:val="00EA6F7C"/>
    <w:rsid w:val="00EA76E7"/>
    <w:rsid w:val="00EB05A9"/>
    <w:rsid w:val="00EB13A6"/>
    <w:rsid w:val="00EB143C"/>
    <w:rsid w:val="00EB3421"/>
    <w:rsid w:val="00EB42BA"/>
    <w:rsid w:val="00EB517D"/>
    <w:rsid w:val="00EC02C5"/>
    <w:rsid w:val="00EC3888"/>
    <w:rsid w:val="00ED0499"/>
    <w:rsid w:val="00ED08A9"/>
    <w:rsid w:val="00ED43C7"/>
    <w:rsid w:val="00ED530A"/>
    <w:rsid w:val="00EE0022"/>
    <w:rsid w:val="00EE26E3"/>
    <w:rsid w:val="00EE2AA2"/>
    <w:rsid w:val="00EF1967"/>
    <w:rsid w:val="00EF203B"/>
    <w:rsid w:val="00EF7C12"/>
    <w:rsid w:val="00F03B4A"/>
    <w:rsid w:val="00F057D6"/>
    <w:rsid w:val="00F11C4F"/>
    <w:rsid w:val="00F17A68"/>
    <w:rsid w:val="00F22C1B"/>
    <w:rsid w:val="00F2420F"/>
    <w:rsid w:val="00F31DD4"/>
    <w:rsid w:val="00F34736"/>
    <w:rsid w:val="00F35FDE"/>
    <w:rsid w:val="00F3621B"/>
    <w:rsid w:val="00F37C18"/>
    <w:rsid w:val="00F41565"/>
    <w:rsid w:val="00F4248C"/>
    <w:rsid w:val="00F429E9"/>
    <w:rsid w:val="00F4593B"/>
    <w:rsid w:val="00F47FDC"/>
    <w:rsid w:val="00F51AE6"/>
    <w:rsid w:val="00F529EC"/>
    <w:rsid w:val="00F54934"/>
    <w:rsid w:val="00F55E70"/>
    <w:rsid w:val="00F61BE7"/>
    <w:rsid w:val="00F650D4"/>
    <w:rsid w:val="00F671A3"/>
    <w:rsid w:val="00F673DD"/>
    <w:rsid w:val="00F714F0"/>
    <w:rsid w:val="00F71FC9"/>
    <w:rsid w:val="00F7729A"/>
    <w:rsid w:val="00F8129D"/>
    <w:rsid w:val="00F8173B"/>
    <w:rsid w:val="00F82900"/>
    <w:rsid w:val="00F85853"/>
    <w:rsid w:val="00F92216"/>
    <w:rsid w:val="00F94272"/>
    <w:rsid w:val="00F963F1"/>
    <w:rsid w:val="00FA0AB6"/>
    <w:rsid w:val="00FA37F4"/>
    <w:rsid w:val="00FA3E21"/>
    <w:rsid w:val="00FA4B40"/>
    <w:rsid w:val="00FA4E26"/>
    <w:rsid w:val="00FA62D1"/>
    <w:rsid w:val="00FA6587"/>
    <w:rsid w:val="00FB3924"/>
    <w:rsid w:val="00FB5B44"/>
    <w:rsid w:val="00FC19ED"/>
    <w:rsid w:val="00FC4450"/>
    <w:rsid w:val="00FC642F"/>
    <w:rsid w:val="00FD2343"/>
    <w:rsid w:val="00FD4A54"/>
    <w:rsid w:val="00FE2523"/>
    <w:rsid w:val="00FE5553"/>
    <w:rsid w:val="00FE57F7"/>
    <w:rsid w:val="00FE59DA"/>
    <w:rsid w:val="00FE63DC"/>
    <w:rsid w:val="00FE6592"/>
    <w:rsid w:val="00FE695C"/>
    <w:rsid w:val="00FF066A"/>
    <w:rsid w:val="00FF2AD0"/>
    <w:rsid w:val="00FF2F83"/>
    <w:rsid w:val="00FF5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60DA"/>
  <w15:docId w15:val="{37EF4F89-A7C4-2A43-A073-1E825030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47ED"/>
    <w:rPr>
      <w:sz w:val="16"/>
      <w:szCs w:val="16"/>
    </w:rPr>
  </w:style>
  <w:style w:type="paragraph" w:styleId="CommentText">
    <w:name w:val="annotation text"/>
    <w:basedOn w:val="Normal"/>
    <w:link w:val="CommentTextChar"/>
    <w:uiPriority w:val="99"/>
    <w:unhideWhenUsed/>
    <w:rsid w:val="009747ED"/>
    <w:pPr>
      <w:spacing w:line="240" w:lineRule="auto"/>
    </w:pPr>
    <w:rPr>
      <w:sz w:val="20"/>
      <w:szCs w:val="20"/>
    </w:rPr>
  </w:style>
  <w:style w:type="character" w:customStyle="1" w:styleId="CommentTextChar">
    <w:name w:val="Comment Text Char"/>
    <w:basedOn w:val="DefaultParagraphFont"/>
    <w:link w:val="CommentText"/>
    <w:uiPriority w:val="99"/>
    <w:rsid w:val="009747ED"/>
    <w:rPr>
      <w:sz w:val="20"/>
      <w:szCs w:val="20"/>
    </w:rPr>
  </w:style>
  <w:style w:type="paragraph" w:styleId="CommentSubject">
    <w:name w:val="annotation subject"/>
    <w:basedOn w:val="CommentText"/>
    <w:next w:val="CommentText"/>
    <w:link w:val="CommentSubjectChar"/>
    <w:uiPriority w:val="99"/>
    <w:semiHidden/>
    <w:unhideWhenUsed/>
    <w:rsid w:val="009747ED"/>
    <w:rPr>
      <w:b/>
      <w:bCs/>
    </w:rPr>
  </w:style>
  <w:style w:type="character" w:customStyle="1" w:styleId="CommentSubjectChar">
    <w:name w:val="Comment Subject Char"/>
    <w:basedOn w:val="CommentTextChar"/>
    <w:link w:val="CommentSubject"/>
    <w:uiPriority w:val="99"/>
    <w:semiHidden/>
    <w:rsid w:val="009747ED"/>
    <w:rPr>
      <w:b/>
      <w:bCs/>
      <w:sz w:val="20"/>
      <w:szCs w:val="20"/>
    </w:rPr>
  </w:style>
  <w:style w:type="paragraph" w:styleId="BalloonText">
    <w:name w:val="Balloon Text"/>
    <w:basedOn w:val="Normal"/>
    <w:link w:val="BalloonTextChar"/>
    <w:uiPriority w:val="99"/>
    <w:semiHidden/>
    <w:unhideWhenUsed/>
    <w:rsid w:val="00974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7ED"/>
    <w:rPr>
      <w:rFonts w:ascii="Segoe UI" w:hAnsi="Segoe UI" w:cs="Segoe UI"/>
      <w:sz w:val="18"/>
      <w:szCs w:val="18"/>
    </w:rPr>
  </w:style>
  <w:style w:type="paragraph" w:styleId="Title">
    <w:name w:val="Title"/>
    <w:basedOn w:val="Normal"/>
    <w:next w:val="Normal"/>
    <w:link w:val="TitleChar"/>
    <w:uiPriority w:val="10"/>
    <w:qFormat/>
    <w:rsid w:val="007D79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93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90F72"/>
    <w:pPr>
      <w:ind w:left="720"/>
      <w:contextualSpacing/>
    </w:pPr>
  </w:style>
  <w:style w:type="character" w:styleId="Hyperlink">
    <w:name w:val="Hyperlink"/>
    <w:basedOn w:val="DefaultParagraphFont"/>
    <w:uiPriority w:val="99"/>
    <w:unhideWhenUsed/>
    <w:rsid w:val="002D1079"/>
    <w:rPr>
      <w:color w:val="0000FF"/>
      <w:u w:val="single"/>
    </w:rPr>
  </w:style>
  <w:style w:type="character" w:customStyle="1" w:styleId="hlfld-contribauthor">
    <w:name w:val="hlfld-contribauthor"/>
    <w:basedOn w:val="DefaultParagraphFont"/>
    <w:rsid w:val="00A051B3"/>
  </w:style>
  <w:style w:type="character" w:customStyle="1" w:styleId="nlmgiven-names">
    <w:name w:val="nlm_given-names"/>
    <w:basedOn w:val="DefaultParagraphFont"/>
    <w:rsid w:val="00A051B3"/>
  </w:style>
  <w:style w:type="character" w:customStyle="1" w:styleId="nlmyear">
    <w:name w:val="nlm_year"/>
    <w:basedOn w:val="DefaultParagraphFont"/>
    <w:rsid w:val="00A051B3"/>
  </w:style>
  <w:style w:type="character" w:customStyle="1" w:styleId="nlmarticle-title">
    <w:name w:val="nlm_article-title"/>
    <w:basedOn w:val="DefaultParagraphFont"/>
    <w:rsid w:val="00A051B3"/>
  </w:style>
  <w:style w:type="character" w:customStyle="1" w:styleId="reflink-block">
    <w:name w:val="reflink-block"/>
    <w:basedOn w:val="DefaultParagraphFont"/>
    <w:rsid w:val="00A051B3"/>
  </w:style>
  <w:style w:type="character" w:customStyle="1" w:styleId="googlescholar-container">
    <w:name w:val="googlescholar-container"/>
    <w:basedOn w:val="DefaultParagraphFont"/>
    <w:rsid w:val="00A051B3"/>
  </w:style>
  <w:style w:type="paragraph" w:styleId="NormalWeb">
    <w:name w:val="Normal (Web)"/>
    <w:basedOn w:val="Normal"/>
    <w:uiPriority w:val="99"/>
    <w:unhideWhenUsed/>
    <w:rsid w:val="001B75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266F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803FD"/>
    <w:pPr>
      <w:spacing w:after="0" w:line="240" w:lineRule="auto"/>
    </w:pPr>
  </w:style>
  <w:style w:type="paragraph" w:styleId="Footer">
    <w:name w:val="footer"/>
    <w:basedOn w:val="Normal"/>
    <w:link w:val="FooterChar"/>
    <w:uiPriority w:val="99"/>
    <w:unhideWhenUsed/>
    <w:rsid w:val="001E2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00F"/>
  </w:style>
  <w:style w:type="character" w:styleId="PageNumber">
    <w:name w:val="page number"/>
    <w:basedOn w:val="DefaultParagraphFont"/>
    <w:uiPriority w:val="99"/>
    <w:semiHidden/>
    <w:unhideWhenUsed/>
    <w:rsid w:val="001E200F"/>
  </w:style>
  <w:style w:type="character" w:styleId="FollowedHyperlink">
    <w:name w:val="FollowedHyperlink"/>
    <w:basedOn w:val="DefaultParagraphFont"/>
    <w:uiPriority w:val="99"/>
    <w:semiHidden/>
    <w:unhideWhenUsed/>
    <w:rsid w:val="009E702E"/>
    <w:rPr>
      <w:color w:val="954F72" w:themeColor="followedHyperlink"/>
      <w:u w:val="single"/>
    </w:rPr>
  </w:style>
  <w:style w:type="paragraph" w:customStyle="1" w:styleId="EndNoteBibliographyTitle">
    <w:name w:val="EndNote Bibliography Title"/>
    <w:basedOn w:val="Normal"/>
    <w:link w:val="EndNoteBibliographyTitleChar"/>
    <w:rsid w:val="007255F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255FF"/>
    <w:rPr>
      <w:rFonts w:ascii="Calibri" w:hAnsi="Calibri" w:cs="Calibri"/>
      <w:noProof/>
      <w:lang w:val="en-US"/>
    </w:rPr>
  </w:style>
  <w:style w:type="paragraph" w:customStyle="1" w:styleId="EndNoteBibliography">
    <w:name w:val="EndNote Bibliography"/>
    <w:basedOn w:val="Normal"/>
    <w:link w:val="EndNoteBibliographyChar"/>
    <w:rsid w:val="007255F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255FF"/>
    <w:rPr>
      <w:rFonts w:ascii="Calibri" w:hAnsi="Calibri" w:cs="Calibri"/>
      <w:noProof/>
      <w:lang w:val="en-US"/>
    </w:rPr>
  </w:style>
  <w:style w:type="paragraph" w:styleId="TOC2">
    <w:name w:val="toc 2"/>
    <w:basedOn w:val="Normal"/>
    <w:next w:val="Normal"/>
    <w:autoRedefine/>
    <w:uiPriority w:val="39"/>
    <w:unhideWhenUsed/>
    <w:rsid w:val="007D3451"/>
    <w:pPr>
      <w:tabs>
        <w:tab w:val="right" w:leader="dot" w:pos="9016"/>
      </w:tabs>
      <w:spacing w:after="100"/>
      <w:jc w:val="both"/>
    </w:pPr>
    <w:rPr>
      <w:rFonts w:ascii="Arial" w:hAnsi="Arial" w:cs="Arial"/>
    </w:rPr>
  </w:style>
  <w:style w:type="character" w:customStyle="1" w:styleId="UnresolvedMention1">
    <w:name w:val="Unresolved Mention1"/>
    <w:basedOn w:val="DefaultParagraphFont"/>
    <w:uiPriority w:val="99"/>
    <w:semiHidden/>
    <w:unhideWhenUsed/>
    <w:rsid w:val="002975D7"/>
    <w:rPr>
      <w:color w:val="605E5C"/>
      <w:shd w:val="clear" w:color="auto" w:fill="E1DFDD"/>
    </w:rPr>
  </w:style>
  <w:style w:type="paragraph" w:styleId="FootnoteText">
    <w:name w:val="footnote text"/>
    <w:basedOn w:val="Normal"/>
    <w:link w:val="FootnoteTextChar"/>
    <w:uiPriority w:val="99"/>
    <w:semiHidden/>
    <w:unhideWhenUsed/>
    <w:rsid w:val="007F52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28D"/>
    <w:rPr>
      <w:sz w:val="20"/>
      <w:szCs w:val="20"/>
    </w:rPr>
  </w:style>
  <w:style w:type="character" w:styleId="FootnoteReference">
    <w:name w:val="footnote reference"/>
    <w:basedOn w:val="DefaultParagraphFont"/>
    <w:uiPriority w:val="99"/>
    <w:semiHidden/>
    <w:unhideWhenUsed/>
    <w:rsid w:val="007F52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7527">
      <w:bodyDiv w:val="1"/>
      <w:marLeft w:val="0"/>
      <w:marRight w:val="0"/>
      <w:marTop w:val="0"/>
      <w:marBottom w:val="0"/>
      <w:divBdr>
        <w:top w:val="none" w:sz="0" w:space="0" w:color="auto"/>
        <w:left w:val="none" w:sz="0" w:space="0" w:color="auto"/>
        <w:bottom w:val="none" w:sz="0" w:space="0" w:color="auto"/>
        <w:right w:val="none" w:sz="0" w:space="0" w:color="auto"/>
      </w:divBdr>
    </w:div>
    <w:div w:id="72556731">
      <w:bodyDiv w:val="1"/>
      <w:marLeft w:val="0"/>
      <w:marRight w:val="0"/>
      <w:marTop w:val="0"/>
      <w:marBottom w:val="0"/>
      <w:divBdr>
        <w:top w:val="none" w:sz="0" w:space="0" w:color="auto"/>
        <w:left w:val="none" w:sz="0" w:space="0" w:color="auto"/>
        <w:bottom w:val="none" w:sz="0" w:space="0" w:color="auto"/>
        <w:right w:val="none" w:sz="0" w:space="0" w:color="auto"/>
      </w:divBdr>
    </w:div>
    <w:div w:id="104233278">
      <w:bodyDiv w:val="1"/>
      <w:marLeft w:val="0"/>
      <w:marRight w:val="0"/>
      <w:marTop w:val="0"/>
      <w:marBottom w:val="0"/>
      <w:divBdr>
        <w:top w:val="none" w:sz="0" w:space="0" w:color="auto"/>
        <w:left w:val="none" w:sz="0" w:space="0" w:color="auto"/>
        <w:bottom w:val="none" w:sz="0" w:space="0" w:color="auto"/>
        <w:right w:val="none" w:sz="0" w:space="0" w:color="auto"/>
      </w:divBdr>
    </w:div>
    <w:div w:id="128285007">
      <w:bodyDiv w:val="1"/>
      <w:marLeft w:val="0"/>
      <w:marRight w:val="0"/>
      <w:marTop w:val="0"/>
      <w:marBottom w:val="0"/>
      <w:divBdr>
        <w:top w:val="none" w:sz="0" w:space="0" w:color="auto"/>
        <w:left w:val="none" w:sz="0" w:space="0" w:color="auto"/>
        <w:bottom w:val="none" w:sz="0" w:space="0" w:color="auto"/>
        <w:right w:val="none" w:sz="0" w:space="0" w:color="auto"/>
      </w:divBdr>
    </w:div>
    <w:div w:id="205604310">
      <w:bodyDiv w:val="1"/>
      <w:marLeft w:val="0"/>
      <w:marRight w:val="0"/>
      <w:marTop w:val="0"/>
      <w:marBottom w:val="0"/>
      <w:divBdr>
        <w:top w:val="none" w:sz="0" w:space="0" w:color="auto"/>
        <w:left w:val="none" w:sz="0" w:space="0" w:color="auto"/>
        <w:bottom w:val="none" w:sz="0" w:space="0" w:color="auto"/>
        <w:right w:val="none" w:sz="0" w:space="0" w:color="auto"/>
      </w:divBdr>
    </w:div>
    <w:div w:id="251160402">
      <w:bodyDiv w:val="1"/>
      <w:marLeft w:val="0"/>
      <w:marRight w:val="0"/>
      <w:marTop w:val="0"/>
      <w:marBottom w:val="0"/>
      <w:divBdr>
        <w:top w:val="none" w:sz="0" w:space="0" w:color="auto"/>
        <w:left w:val="none" w:sz="0" w:space="0" w:color="auto"/>
        <w:bottom w:val="none" w:sz="0" w:space="0" w:color="auto"/>
        <w:right w:val="none" w:sz="0" w:space="0" w:color="auto"/>
      </w:divBdr>
    </w:div>
    <w:div w:id="288514427">
      <w:bodyDiv w:val="1"/>
      <w:marLeft w:val="0"/>
      <w:marRight w:val="0"/>
      <w:marTop w:val="0"/>
      <w:marBottom w:val="0"/>
      <w:divBdr>
        <w:top w:val="none" w:sz="0" w:space="0" w:color="auto"/>
        <w:left w:val="none" w:sz="0" w:space="0" w:color="auto"/>
        <w:bottom w:val="none" w:sz="0" w:space="0" w:color="auto"/>
        <w:right w:val="none" w:sz="0" w:space="0" w:color="auto"/>
      </w:divBdr>
    </w:div>
    <w:div w:id="289750086">
      <w:bodyDiv w:val="1"/>
      <w:marLeft w:val="0"/>
      <w:marRight w:val="0"/>
      <w:marTop w:val="0"/>
      <w:marBottom w:val="0"/>
      <w:divBdr>
        <w:top w:val="none" w:sz="0" w:space="0" w:color="auto"/>
        <w:left w:val="none" w:sz="0" w:space="0" w:color="auto"/>
        <w:bottom w:val="none" w:sz="0" w:space="0" w:color="auto"/>
        <w:right w:val="none" w:sz="0" w:space="0" w:color="auto"/>
      </w:divBdr>
    </w:div>
    <w:div w:id="294332088">
      <w:bodyDiv w:val="1"/>
      <w:marLeft w:val="0"/>
      <w:marRight w:val="0"/>
      <w:marTop w:val="0"/>
      <w:marBottom w:val="0"/>
      <w:divBdr>
        <w:top w:val="none" w:sz="0" w:space="0" w:color="auto"/>
        <w:left w:val="none" w:sz="0" w:space="0" w:color="auto"/>
        <w:bottom w:val="none" w:sz="0" w:space="0" w:color="auto"/>
        <w:right w:val="none" w:sz="0" w:space="0" w:color="auto"/>
      </w:divBdr>
    </w:div>
    <w:div w:id="348801761">
      <w:bodyDiv w:val="1"/>
      <w:marLeft w:val="0"/>
      <w:marRight w:val="0"/>
      <w:marTop w:val="0"/>
      <w:marBottom w:val="0"/>
      <w:divBdr>
        <w:top w:val="none" w:sz="0" w:space="0" w:color="auto"/>
        <w:left w:val="none" w:sz="0" w:space="0" w:color="auto"/>
        <w:bottom w:val="none" w:sz="0" w:space="0" w:color="auto"/>
        <w:right w:val="none" w:sz="0" w:space="0" w:color="auto"/>
      </w:divBdr>
      <w:divsChild>
        <w:div w:id="386034322">
          <w:marLeft w:val="0"/>
          <w:marRight w:val="0"/>
          <w:marTop w:val="0"/>
          <w:marBottom w:val="0"/>
          <w:divBdr>
            <w:top w:val="none" w:sz="0" w:space="0" w:color="auto"/>
            <w:left w:val="none" w:sz="0" w:space="0" w:color="auto"/>
            <w:bottom w:val="none" w:sz="0" w:space="0" w:color="auto"/>
            <w:right w:val="none" w:sz="0" w:space="0" w:color="auto"/>
          </w:divBdr>
        </w:div>
      </w:divsChild>
    </w:div>
    <w:div w:id="465005353">
      <w:bodyDiv w:val="1"/>
      <w:marLeft w:val="0"/>
      <w:marRight w:val="0"/>
      <w:marTop w:val="0"/>
      <w:marBottom w:val="0"/>
      <w:divBdr>
        <w:top w:val="none" w:sz="0" w:space="0" w:color="auto"/>
        <w:left w:val="none" w:sz="0" w:space="0" w:color="auto"/>
        <w:bottom w:val="none" w:sz="0" w:space="0" w:color="auto"/>
        <w:right w:val="none" w:sz="0" w:space="0" w:color="auto"/>
      </w:divBdr>
    </w:div>
    <w:div w:id="535847731">
      <w:bodyDiv w:val="1"/>
      <w:marLeft w:val="0"/>
      <w:marRight w:val="0"/>
      <w:marTop w:val="0"/>
      <w:marBottom w:val="0"/>
      <w:divBdr>
        <w:top w:val="none" w:sz="0" w:space="0" w:color="auto"/>
        <w:left w:val="none" w:sz="0" w:space="0" w:color="auto"/>
        <w:bottom w:val="none" w:sz="0" w:space="0" w:color="auto"/>
        <w:right w:val="none" w:sz="0" w:space="0" w:color="auto"/>
      </w:divBdr>
    </w:div>
    <w:div w:id="698822907">
      <w:bodyDiv w:val="1"/>
      <w:marLeft w:val="0"/>
      <w:marRight w:val="0"/>
      <w:marTop w:val="0"/>
      <w:marBottom w:val="0"/>
      <w:divBdr>
        <w:top w:val="none" w:sz="0" w:space="0" w:color="auto"/>
        <w:left w:val="none" w:sz="0" w:space="0" w:color="auto"/>
        <w:bottom w:val="none" w:sz="0" w:space="0" w:color="auto"/>
        <w:right w:val="none" w:sz="0" w:space="0" w:color="auto"/>
      </w:divBdr>
    </w:div>
    <w:div w:id="710421825">
      <w:bodyDiv w:val="1"/>
      <w:marLeft w:val="0"/>
      <w:marRight w:val="0"/>
      <w:marTop w:val="0"/>
      <w:marBottom w:val="0"/>
      <w:divBdr>
        <w:top w:val="none" w:sz="0" w:space="0" w:color="auto"/>
        <w:left w:val="none" w:sz="0" w:space="0" w:color="auto"/>
        <w:bottom w:val="none" w:sz="0" w:space="0" w:color="auto"/>
        <w:right w:val="none" w:sz="0" w:space="0" w:color="auto"/>
      </w:divBdr>
    </w:div>
    <w:div w:id="808325659">
      <w:bodyDiv w:val="1"/>
      <w:marLeft w:val="0"/>
      <w:marRight w:val="0"/>
      <w:marTop w:val="0"/>
      <w:marBottom w:val="0"/>
      <w:divBdr>
        <w:top w:val="none" w:sz="0" w:space="0" w:color="auto"/>
        <w:left w:val="none" w:sz="0" w:space="0" w:color="auto"/>
        <w:bottom w:val="none" w:sz="0" w:space="0" w:color="auto"/>
        <w:right w:val="none" w:sz="0" w:space="0" w:color="auto"/>
      </w:divBdr>
    </w:div>
    <w:div w:id="885525213">
      <w:bodyDiv w:val="1"/>
      <w:marLeft w:val="0"/>
      <w:marRight w:val="0"/>
      <w:marTop w:val="0"/>
      <w:marBottom w:val="0"/>
      <w:divBdr>
        <w:top w:val="none" w:sz="0" w:space="0" w:color="auto"/>
        <w:left w:val="none" w:sz="0" w:space="0" w:color="auto"/>
        <w:bottom w:val="none" w:sz="0" w:space="0" w:color="auto"/>
        <w:right w:val="none" w:sz="0" w:space="0" w:color="auto"/>
      </w:divBdr>
    </w:div>
    <w:div w:id="902060825">
      <w:bodyDiv w:val="1"/>
      <w:marLeft w:val="0"/>
      <w:marRight w:val="0"/>
      <w:marTop w:val="0"/>
      <w:marBottom w:val="0"/>
      <w:divBdr>
        <w:top w:val="none" w:sz="0" w:space="0" w:color="auto"/>
        <w:left w:val="none" w:sz="0" w:space="0" w:color="auto"/>
        <w:bottom w:val="none" w:sz="0" w:space="0" w:color="auto"/>
        <w:right w:val="none" w:sz="0" w:space="0" w:color="auto"/>
      </w:divBdr>
    </w:div>
    <w:div w:id="1029985826">
      <w:bodyDiv w:val="1"/>
      <w:marLeft w:val="0"/>
      <w:marRight w:val="0"/>
      <w:marTop w:val="0"/>
      <w:marBottom w:val="0"/>
      <w:divBdr>
        <w:top w:val="none" w:sz="0" w:space="0" w:color="auto"/>
        <w:left w:val="none" w:sz="0" w:space="0" w:color="auto"/>
        <w:bottom w:val="none" w:sz="0" w:space="0" w:color="auto"/>
        <w:right w:val="none" w:sz="0" w:space="0" w:color="auto"/>
      </w:divBdr>
    </w:div>
    <w:div w:id="1052197675">
      <w:bodyDiv w:val="1"/>
      <w:marLeft w:val="0"/>
      <w:marRight w:val="0"/>
      <w:marTop w:val="0"/>
      <w:marBottom w:val="0"/>
      <w:divBdr>
        <w:top w:val="none" w:sz="0" w:space="0" w:color="auto"/>
        <w:left w:val="none" w:sz="0" w:space="0" w:color="auto"/>
        <w:bottom w:val="none" w:sz="0" w:space="0" w:color="auto"/>
        <w:right w:val="none" w:sz="0" w:space="0" w:color="auto"/>
      </w:divBdr>
    </w:div>
    <w:div w:id="1052968340">
      <w:bodyDiv w:val="1"/>
      <w:marLeft w:val="0"/>
      <w:marRight w:val="0"/>
      <w:marTop w:val="0"/>
      <w:marBottom w:val="0"/>
      <w:divBdr>
        <w:top w:val="none" w:sz="0" w:space="0" w:color="auto"/>
        <w:left w:val="none" w:sz="0" w:space="0" w:color="auto"/>
        <w:bottom w:val="none" w:sz="0" w:space="0" w:color="auto"/>
        <w:right w:val="none" w:sz="0" w:space="0" w:color="auto"/>
      </w:divBdr>
    </w:div>
    <w:div w:id="1080442422">
      <w:bodyDiv w:val="1"/>
      <w:marLeft w:val="0"/>
      <w:marRight w:val="0"/>
      <w:marTop w:val="0"/>
      <w:marBottom w:val="0"/>
      <w:divBdr>
        <w:top w:val="none" w:sz="0" w:space="0" w:color="auto"/>
        <w:left w:val="none" w:sz="0" w:space="0" w:color="auto"/>
        <w:bottom w:val="none" w:sz="0" w:space="0" w:color="auto"/>
        <w:right w:val="none" w:sz="0" w:space="0" w:color="auto"/>
      </w:divBdr>
    </w:div>
    <w:div w:id="1133445945">
      <w:bodyDiv w:val="1"/>
      <w:marLeft w:val="0"/>
      <w:marRight w:val="0"/>
      <w:marTop w:val="0"/>
      <w:marBottom w:val="0"/>
      <w:divBdr>
        <w:top w:val="none" w:sz="0" w:space="0" w:color="auto"/>
        <w:left w:val="none" w:sz="0" w:space="0" w:color="auto"/>
        <w:bottom w:val="none" w:sz="0" w:space="0" w:color="auto"/>
        <w:right w:val="none" w:sz="0" w:space="0" w:color="auto"/>
      </w:divBdr>
    </w:div>
    <w:div w:id="1141192398">
      <w:bodyDiv w:val="1"/>
      <w:marLeft w:val="0"/>
      <w:marRight w:val="0"/>
      <w:marTop w:val="0"/>
      <w:marBottom w:val="0"/>
      <w:divBdr>
        <w:top w:val="none" w:sz="0" w:space="0" w:color="auto"/>
        <w:left w:val="none" w:sz="0" w:space="0" w:color="auto"/>
        <w:bottom w:val="none" w:sz="0" w:space="0" w:color="auto"/>
        <w:right w:val="none" w:sz="0" w:space="0" w:color="auto"/>
      </w:divBdr>
    </w:div>
    <w:div w:id="1180196737">
      <w:bodyDiv w:val="1"/>
      <w:marLeft w:val="0"/>
      <w:marRight w:val="0"/>
      <w:marTop w:val="0"/>
      <w:marBottom w:val="0"/>
      <w:divBdr>
        <w:top w:val="none" w:sz="0" w:space="0" w:color="auto"/>
        <w:left w:val="none" w:sz="0" w:space="0" w:color="auto"/>
        <w:bottom w:val="none" w:sz="0" w:space="0" w:color="auto"/>
        <w:right w:val="none" w:sz="0" w:space="0" w:color="auto"/>
      </w:divBdr>
    </w:div>
    <w:div w:id="1188525589">
      <w:bodyDiv w:val="1"/>
      <w:marLeft w:val="0"/>
      <w:marRight w:val="0"/>
      <w:marTop w:val="0"/>
      <w:marBottom w:val="0"/>
      <w:divBdr>
        <w:top w:val="none" w:sz="0" w:space="0" w:color="auto"/>
        <w:left w:val="none" w:sz="0" w:space="0" w:color="auto"/>
        <w:bottom w:val="none" w:sz="0" w:space="0" w:color="auto"/>
        <w:right w:val="none" w:sz="0" w:space="0" w:color="auto"/>
      </w:divBdr>
    </w:div>
    <w:div w:id="1280801000">
      <w:bodyDiv w:val="1"/>
      <w:marLeft w:val="0"/>
      <w:marRight w:val="0"/>
      <w:marTop w:val="0"/>
      <w:marBottom w:val="0"/>
      <w:divBdr>
        <w:top w:val="none" w:sz="0" w:space="0" w:color="auto"/>
        <w:left w:val="none" w:sz="0" w:space="0" w:color="auto"/>
        <w:bottom w:val="none" w:sz="0" w:space="0" w:color="auto"/>
        <w:right w:val="none" w:sz="0" w:space="0" w:color="auto"/>
      </w:divBdr>
    </w:div>
    <w:div w:id="1322926399">
      <w:bodyDiv w:val="1"/>
      <w:marLeft w:val="0"/>
      <w:marRight w:val="0"/>
      <w:marTop w:val="0"/>
      <w:marBottom w:val="0"/>
      <w:divBdr>
        <w:top w:val="none" w:sz="0" w:space="0" w:color="auto"/>
        <w:left w:val="none" w:sz="0" w:space="0" w:color="auto"/>
        <w:bottom w:val="none" w:sz="0" w:space="0" w:color="auto"/>
        <w:right w:val="none" w:sz="0" w:space="0" w:color="auto"/>
      </w:divBdr>
      <w:divsChild>
        <w:div w:id="133569200">
          <w:marLeft w:val="0"/>
          <w:marRight w:val="0"/>
          <w:marTop w:val="0"/>
          <w:marBottom w:val="0"/>
          <w:divBdr>
            <w:top w:val="none" w:sz="0" w:space="0" w:color="auto"/>
            <w:left w:val="none" w:sz="0" w:space="0" w:color="auto"/>
            <w:bottom w:val="none" w:sz="0" w:space="0" w:color="auto"/>
            <w:right w:val="none" w:sz="0" w:space="0" w:color="auto"/>
          </w:divBdr>
        </w:div>
      </w:divsChild>
    </w:div>
    <w:div w:id="1363749266">
      <w:bodyDiv w:val="1"/>
      <w:marLeft w:val="0"/>
      <w:marRight w:val="0"/>
      <w:marTop w:val="0"/>
      <w:marBottom w:val="0"/>
      <w:divBdr>
        <w:top w:val="none" w:sz="0" w:space="0" w:color="auto"/>
        <w:left w:val="none" w:sz="0" w:space="0" w:color="auto"/>
        <w:bottom w:val="none" w:sz="0" w:space="0" w:color="auto"/>
        <w:right w:val="none" w:sz="0" w:space="0" w:color="auto"/>
      </w:divBdr>
    </w:div>
    <w:div w:id="1388188608">
      <w:bodyDiv w:val="1"/>
      <w:marLeft w:val="0"/>
      <w:marRight w:val="0"/>
      <w:marTop w:val="0"/>
      <w:marBottom w:val="0"/>
      <w:divBdr>
        <w:top w:val="none" w:sz="0" w:space="0" w:color="auto"/>
        <w:left w:val="none" w:sz="0" w:space="0" w:color="auto"/>
        <w:bottom w:val="none" w:sz="0" w:space="0" w:color="auto"/>
        <w:right w:val="none" w:sz="0" w:space="0" w:color="auto"/>
      </w:divBdr>
    </w:div>
    <w:div w:id="1392996132">
      <w:bodyDiv w:val="1"/>
      <w:marLeft w:val="0"/>
      <w:marRight w:val="0"/>
      <w:marTop w:val="0"/>
      <w:marBottom w:val="0"/>
      <w:divBdr>
        <w:top w:val="none" w:sz="0" w:space="0" w:color="auto"/>
        <w:left w:val="none" w:sz="0" w:space="0" w:color="auto"/>
        <w:bottom w:val="none" w:sz="0" w:space="0" w:color="auto"/>
        <w:right w:val="none" w:sz="0" w:space="0" w:color="auto"/>
      </w:divBdr>
      <w:divsChild>
        <w:div w:id="96871452">
          <w:marLeft w:val="1267"/>
          <w:marRight w:val="0"/>
          <w:marTop w:val="0"/>
          <w:marBottom w:val="0"/>
          <w:divBdr>
            <w:top w:val="none" w:sz="0" w:space="0" w:color="auto"/>
            <w:left w:val="none" w:sz="0" w:space="0" w:color="auto"/>
            <w:bottom w:val="none" w:sz="0" w:space="0" w:color="auto"/>
            <w:right w:val="none" w:sz="0" w:space="0" w:color="auto"/>
          </w:divBdr>
        </w:div>
      </w:divsChild>
    </w:div>
    <w:div w:id="1422335708">
      <w:bodyDiv w:val="1"/>
      <w:marLeft w:val="0"/>
      <w:marRight w:val="0"/>
      <w:marTop w:val="0"/>
      <w:marBottom w:val="0"/>
      <w:divBdr>
        <w:top w:val="none" w:sz="0" w:space="0" w:color="auto"/>
        <w:left w:val="none" w:sz="0" w:space="0" w:color="auto"/>
        <w:bottom w:val="none" w:sz="0" w:space="0" w:color="auto"/>
        <w:right w:val="none" w:sz="0" w:space="0" w:color="auto"/>
      </w:divBdr>
    </w:div>
    <w:div w:id="1426613927">
      <w:bodyDiv w:val="1"/>
      <w:marLeft w:val="0"/>
      <w:marRight w:val="0"/>
      <w:marTop w:val="0"/>
      <w:marBottom w:val="0"/>
      <w:divBdr>
        <w:top w:val="none" w:sz="0" w:space="0" w:color="auto"/>
        <w:left w:val="none" w:sz="0" w:space="0" w:color="auto"/>
        <w:bottom w:val="none" w:sz="0" w:space="0" w:color="auto"/>
        <w:right w:val="none" w:sz="0" w:space="0" w:color="auto"/>
      </w:divBdr>
    </w:div>
    <w:div w:id="1464886897">
      <w:bodyDiv w:val="1"/>
      <w:marLeft w:val="0"/>
      <w:marRight w:val="0"/>
      <w:marTop w:val="0"/>
      <w:marBottom w:val="0"/>
      <w:divBdr>
        <w:top w:val="none" w:sz="0" w:space="0" w:color="auto"/>
        <w:left w:val="none" w:sz="0" w:space="0" w:color="auto"/>
        <w:bottom w:val="none" w:sz="0" w:space="0" w:color="auto"/>
        <w:right w:val="none" w:sz="0" w:space="0" w:color="auto"/>
      </w:divBdr>
    </w:div>
    <w:div w:id="1557812918">
      <w:bodyDiv w:val="1"/>
      <w:marLeft w:val="0"/>
      <w:marRight w:val="0"/>
      <w:marTop w:val="0"/>
      <w:marBottom w:val="0"/>
      <w:divBdr>
        <w:top w:val="none" w:sz="0" w:space="0" w:color="auto"/>
        <w:left w:val="none" w:sz="0" w:space="0" w:color="auto"/>
        <w:bottom w:val="none" w:sz="0" w:space="0" w:color="auto"/>
        <w:right w:val="none" w:sz="0" w:space="0" w:color="auto"/>
      </w:divBdr>
    </w:div>
    <w:div w:id="1611667744">
      <w:bodyDiv w:val="1"/>
      <w:marLeft w:val="0"/>
      <w:marRight w:val="0"/>
      <w:marTop w:val="0"/>
      <w:marBottom w:val="0"/>
      <w:divBdr>
        <w:top w:val="none" w:sz="0" w:space="0" w:color="auto"/>
        <w:left w:val="none" w:sz="0" w:space="0" w:color="auto"/>
        <w:bottom w:val="none" w:sz="0" w:space="0" w:color="auto"/>
        <w:right w:val="none" w:sz="0" w:space="0" w:color="auto"/>
      </w:divBdr>
    </w:div>
    <w:div w:id="1651514926">
      <w:bodyDiv w:val="1"/>
      <w:marLeft w:val="0"/>
      <w:marRight w:val="0"/>
      <w:marTop w:val="0"/>
      <w:marBottom w:val="0"/>
      <w:divBdr>
        <w:top w:val="none" w:sz="0" w:space="0" w:color="auto"/>
        <w:left w:val="none" w:sz="0" w:space="0" w:color="auto"/>
        <w:bottom w:val="none" w:sz="0" w:space="0" w:color="auto"/>
        <w:right w:val="none" w:sz="0" w:space="0" w:color="auto"/>
      </w:divBdr>
      <w:divsChild>
        <w:div w:id="1683048056">
          <w:marLeft w:val="0"/>
          <w:marRight w:val="0"/>
          <w:marTop w:val="0"/>
          <w:marBottom w:val="0"/>
          <w:divBdr>
            <w:top w:val="none" w:sz="0" w:space="0" w:color="auto"/>
            <w:left w:val="none" w:sz="0" w:space="0" w:color="auto"/>
            <w:bottom w:val="none" w:sz="0" w:space="0" w:color="auto"/>
            <w:right w:val="none" w:sz="0" w:space="0" w:color="auto"/>
          </w:divBdr>
        </w:div>
      </w:divsChild>
    </w:div>
    <w:div w:id="1798179362">
      <w:bodyDiv w:val="1"/>
      <w:marLeft w:val="0"/>
      <w:marRight w:val="0"/>
      <w:marTop w:val="0"/>
      <w:marBottom w:val="0"/>
      <w:divBdr>
        <w:top w:val="none" w:sz="0" w:space="0" w:color="auto"/>
        <w:left w:val="none" w:sz="0" w:space="0" w:color="auto"/>
        <w:bottom w:val="none" w:sz="0" w:space="0" w:color="auto"/>
        <w:right w:val="none" w:sz="0" w:space="0" w:color="auto"/>
      </w:divBdr>
    </w:div>
    <w:div w:id="2007005328">
      <w:bodyDiv w:val="1"/>
      <w:marLeft w:val="0"/>
      <w:marRight w:val="0"/>
      <w:marTop w:val="0"/>
      <w:marBottom w:val="0"/>
      <w:divBdr>
        <w:top w:val="none" w:sz="0" w:space="0" w:color="auto"/>
        <w:left w:val="none" w:sz="0" w:space="0" w:color="auto"/>
        <w:bottom w:val="none" w:sz="0" w:space="0" w:color="auto"/>
        <w:right w:val="none" w:sz="0" w:space="0" w:color="auto"/>
      </w:divBdr>
    </w:div>
    <w:div w:id="2026515084">
      <w:bodyDiv w:val="1"/>
      <w:marLeft w:val="0"/>
      <w:marRight w:val="0"/>
      <w:marTop w:val="0"/>
      <w:marBottom w:val="0"/>
      <w:divBdr>
        <w:top w:val="none" w:sz="0" w:space="0" w:color="auto"/>
        <w:left w:val="none" w:sz="0" w:space="0" w:color="auto"/>
        <w:bottom w:val="none" w:sz="0" w:space="0" w:color="auto"/>
        <w:right w:val="none" w:sz="0" w:space="0" w:color="auto"/>
      </w:divBdr>
    </w:div>
    <w:div w:id="2031028592">
      <w:bodyDiv w:val="1"/>
      <w:marLeft w:val="0"/>
      <w:marRight w:val="0"/>
      <w:marTop w:val="0"/>
      <w:marBottom w:val="0"/>
      <w:divBdr>
        <w:top w:val="none" w:sz="0" w:space="0" w:color="auto"/>
        <w:left w:val="none" w:sz="0" w:space="0" w:color="auto"/>
        <w:bottom w:val="none" w:sz="0" w:space="0" w:color="auto"/>
        <w:right w:val="none" w:sz="0" w:space="0" w:color="auto"/>
      </w:divBdr>
    </w:div>
    <w:div w:id="2031712254">
      <w:bodyDiv w:val="1"/>
      <w:marLeft w:val="0"/>
      <w:marRight w:val="0"/>
      <w:marTop w:val="0"/>
      <w:marBottom w:val="0"/>
      <w:divBdr>
        <w:top w:val="none" w:sz="0" w:space="0" w:color="auto"/>
        <w:left w:val="none" w:sz="0" w:space="0" w:color="auto"/>
        <w:bottom w:val="none" w:sz="0" w:space="0" w:color="auto"/>
        <w:right w:val="none" w:sz="0" w:space="0" w:color="auto"/>
      </w:divBdr>
    </w:div>
    <w:div w:id="2068406233">
      <w:bodyDiv w:val="1"/>
      <w:marLeft w:val="0"/>
      <w:marRight w:val="0"/>
      <w:marTop w:val="0"/>
      <w:marBottom w:val="0"/>
      <w:divBdr>
        <w:top w:val="none" w:sz="0" w:space="0" w:color="auto"/>
        <w:left w:val="none" w:sz="0" w:space="0" w:color="auto"/>
        <w:bottom w:val="none" w:sz="0" w:space="0" w:color="auto"/>
        <w:right w:val="none" w:sz="0" w:space="0" w:color="auto"/>
      </w:divBdr>
    </w:div>
    <w:div w:id="2121105278">
      <w:bodyDiv w:val="1"/>
      <w:marLeft w:val="0"/>
      <w:marRight w:val="0"/>
      <w:marTop w:val="0"/>
      <w:marBottom w:val="0"/>
      <w:divBdr>
        <w:top w:val="none" w:sz="0" w:space="0" w:color="auto"/>
        <w:left w:val="none" w:sz="0" w:space="0" w:color="auto"/>
        <w:bottom w:val="none" w:sz="0" w:space="0" w:color="auto"/>
        <w:right w:val="none" w:sz="0" w:space="0" w:color="auto"/>
      </w:divBdr>
    </w:div>
    <w:div w:id="2144998700">
      <w:bodyDiv w:val="1"/>
      <w:marLeft w:val="0"/>
      <w:marRight w:val="0"/>
      <w:marTop w:val="0"/>
      <w:marBottom w:val="0"/>
      <w:divBdr>
        <w:top w:val="none" w:sz="0" w:space="0" w:color="auto"/>
        <w:left w:val="none" w:sz="0" w:space="0" w:color="auto"/>
        <w:bottom w:val="none" w:sz="0" w:space="0" w:color="auto"/>
        <w:right w:val="none" w:sz="0" w:space="0" w:color="auto"/>
      </w:divBdr>
    </w:div>
    <w:div w:id="214585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emf"/><Relationship Id="rId28" Type="http://schemas.microsoft.com/office/2016/09/relationships/commentsIds" Target="commentsId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98DB0-9254-463B-BBAD-2E95E21D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 Morciano</dc:creator>
  <cp:lastModifiedBy>Marcello Morciano</cp:lastModifiedBy>
  <cp:revision>2</cp:revision>
  <cp:lastPrinted>2020-09-26T10:08:00Z</cp:lastPrinted>
  <dcterms:created xsi:type="dcterms:W3CDTF">2020-11-05T23:13:00Z</dcterms:created>
  <dcterms:modified xsi:type="dcterms:W3CDTF">2020-11-05T23:13:00Z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http://www.zotero.org/styles/modern-humanities-research-association</vt:lpwstr>
  </property>
  <property fmtid="{D5CDD505-2E9C-101B-9397-08002B2CF9AE}" pid="7" name="Mendeley Recent Style Name 2_1">
    <vt:lpwstr>Modern Humanities Research Association 3rd edition (note with bibliography)</vt:lpwstr>
  </property>
  <property fmtid="{D5CDD505-2E9C-101B-9397-08002B2CF9AE}" pid="8" name="Mendeley Recent Style Id 3_1">
    <vt:lpwstr>http://www.zotero.org/styles/modern-language-association</vt:lpwstr>
  </property>
  <property fmtid="{D5CDD505-2E9C-101B-9397-08002B2CF9AE}" pid="9" name="Mendeley Recent Style Name 3_1">
    <vt:lpwstr>Modern Language Association 7th edition</vt:lpwstr>
  </property>
  <property fmtid="{D5CDD505-2E9C-101B-9397-08002B2CF9AE}" pid="10" name="Mendeley Recent Style Id 4_1">
    <vt:lpwstr>http://www.zotero.org/styles/sage-vancouver</vt:lpwstr>
  </property>
  <property fmtid="{D5CDD505-2E9C-101B-9397-08002B2CF9AE}" pid="11" name="Mendeley Recent Style Name 4_1">
    <vt:lpwstr>SAGE - Vancouver</vt:lpwstr>
  </property>
  <property fmtid="{D5CDD505-2E9C-101B-9397-08002B2CF9AE}" pid="12" name="Mendeley Recent Style Id 5_1">
    <vt:lpwstr>http://www.zotero.org/styles/social-science-and-medicine</vt:lpwstr>
  </property>
  <property fmtid="{D5CDD505-2E9C-101B-9397-08002B2CF9AE}" pid="13" name="Mendeley Recent Style Name 5_1">
    <vt:lpwstr>Social Science &amp; Medicine</vt:lpwstr>
  </property>
  <property fmtid="{D5CDD505-2E9C-101B-9397-08002B2CF9AE}" pid="14" name="Mendeley Recent Style Id 6_1">
    <vt:lpwstr>http://www.zotero.org/styles/springer-vancouver-brackets</vt:lpwstr>
  </property>
  <property fmtid="{D5CDD505-2E9C-101B-9397-08002B2CF9AE}" pid="15" name="Mendeley Recent Style Name 6_1">
    <vt:lpwstr>Springer - Vancouver (brackets)</vt:lpwstr>
  </property>
  <property fmtid="{D5CDD505-2E9C-101B-9397-08002B2CF9AE}" pid="16" name="Mendeley Recent Style Id 7_1">
    <vt:lpwstr>http://www.zotero.org/styles/the-new-england-journal-of-medicine</vt:lpwstr>
  </property>
  <property fmtid="{D5CDD505-2E9C-101B-9397-08002B2CF9AE}" pid="17" name="Mendeley Recent Style Name 7_1">
    <vt:lpwstr>The New England Journal of Medicine</vt:lpwstr>
  </property>
  <property fmtid="{D5CDD505-2E9C-101B-9397-08002B2CF9AE}" pid="18" name="Mendeley Recent Style Id 8_1">
    <vt:lpwstr>http://www.zotero.org/styles/value-in-health</vt:lpwstr>
  </property>
  <property fmtid="{D5CDD505-2E9C-101B-9397-08002B2CF9AE}" pid="19" name="Mendeley Recent Style Name 8_1">
    <vt:lpwstr>Value in Health</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ies>
</file>