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69" w:rsidRDefault="00E37A69" w:rsidP="00E37A69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Supplement to: </w:t>
      </w:r>
      <w:r w:rsidRPr="00D70F71">
        <w:rPr>
          <w:rFonts w:ascii="Times New Roman" w:hAnsi="Times New Roman"/>
          <w:b/>
          <w:lang w:val="en-US"/>
        </w:rPr>
        <w:t xml:space="preserve">Epidemiology </w:t>
      </w:r>
      <w:r>
        <w:rPr>
          <w:rFonts w:ascii="Times New Roman" w:hAnsi="Times New Roman"/>
          <w:b/>
          <w:lang w:val="en-US"/>
        </w:rPr>
        <w:t xml:space="preserve">and costs </w:t>
      </w:r>
      <w:r w:rsidRPr="00D70F71">
        <w:rPr>
          <w:rFonts w:ascii="Times New Roman" w:hAnsi="Times New Roman"/>
          <w:b/>
          <w:lang w:val="en-US"/>
        </w:rPr>
        <w:t xml:space="preserve">of </w:t>
      </w:r>
      <w:r>
        <w:rPr>
          <w:rFonts w:ascii="Times New Roman" w:hAnsi="Times New Roman"/>
          <w:b/>
          <w:lang w:val="en-US"/>
        </w:rPr>
        <w:t>post-sepsis morbidity, nursing care dependency,</w:t>
      </w:r>
      <w:r w:rsidRPr="00D70F71">
        <w:rPr>
          <w:rFonts w:ascii="Times New Roman" w:hAnsi="Times New Roman"/>
          <w:b/>
          <w:lang w:val="en-US"/>
        </w:rPr>
        <w:t xml:space="preserve"> and mortality </w:t>
      </w:r>
      <w:r>
        <w:rPr>
          <w:rFonts w:ascii="Times New Roman" w:hAnsi="Times New Roman"/>
          <w:b/>
          <w:lang w:val="en-US"/>
        </w:rPr>
        <w:t>in Germany</w:t>
      </w:r>
    </w:p>
    <w:p w:rsidR="00E37A69" w:rsidRPr="0043476B" w:rsidRDefault="00E37A69" w:rsidP="00E37A69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Authors: </w:t>
      </w:r>
      <w:r>
        <w:rPr>
          <w:rFonts w:ascii="Times New Roman" w:hAnsi="Times New Roman"/>
          <w:lang w:val="en-US"/>
        </w:rPr>
        <w:t>Dr. Carolin Fleischmann-Struzek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Dr. Norman </w:t>
      </w:r>
      <w:r w:rsidRPr="0043476B">
        <w:rPr>
          <w:rFonts w:ascii="Times New Roman" w:hAnsi="Times New Roman"/>
          <w:lang w:val="en-US"/>
        </w:rPr>
        <w:t xml:space="preserve">Rose, </w:t>
      </w:r>
      <w:r>
        <w:rPr>
          <w:rFonts w:ascii="Times New Roman" w:hAnsi="Times New Roman"/>
          <w:lang w:val="en-US"/>
        </w:rPr>
        <w:t xml:space="preserve">Dr. Antje </w:t>
      </w:r>
      <w:r w:rsidRPr="0043476B">
        <w:rPr>
          <w:rFonts w:ascii="Times New Roman" w:hAnsi="Times New Roman"/>
          <w:lang w:val="en-US"/>
        </w:rPr>
        <w:t xml:space="preserve">Freytag, </w:t>
      </w:r>
      <w:r>
        <w:rPr>
          <w:rFonts w:ascii="Times New Roman" w:hAnsi="Times New Roman"/>
          <w:lang w:val="en-US"/>
        </w:rPr>
        <w:t>Dr. Melissa Spoden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Prof. Hallie C. Prescott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Anna </w:t>
      </w:r>
      <w:r w:rsidRPr="0043476B">
        <w:rPr>
          <w:rFonts w:ascii="Times New Roman" w:hAnsi="Times New Roman"/>
          <w:lang w:val="en-US"/>
        </w:rPr>
        <w:t xml:space="preserve">Schettler , </w:t>
      </w:r>
      <w:r>
        <w:rPr>
          <w:rFonts w:ascii="Times New Roman" w:hAnsi="Times New Roman"/>
          <w:lang w:val="en-US"/>
        </w:rPr>
        <w:t xml:space="preserve">Lisa </w:t>
      </w:r>
      <w:r w:rsidRPr="0043476B">
        <w:rPr>
          <w:rFonts w:ascii="Times New Roman" w:hAnsi="Times New Roman"/>
          <w:lang w:val="en-US"/>
        </w:rPr>
        <w:t xml:space="preserve">Wedekind, </w:t>
      </w:r>
      <w:r>
        <w:rPr>
          <w:rFonts w:ascii="Times New Roman" w:hAnsi="Times New Roman"/>
          <w:lang w:val="en-US"/>
        </w:rPr>
        <w:t>Dr. Bianka Ditscheid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Josephine </w:t>
      </w:r>
      <w:r w:rsidRPr="0043476B">
        <w:rPr>
          <w:rFonts w:ascii="Times New Roman" w:hAnsi="Times New Roman"/>
          <w:lang w:val="en-US"/>
        </w:rPr>
        <w:t xml:space="preserve">Storch, </w:t>
      </w:r>
      <w:r>
        <w:rPr>
          <w:rFonts w:ascii="Times New Roman" w:hAnsi="Times New Roman"/>
          <w:lang w:val="en-US"/>
        </w:rPr>
        <w:t xml:space="preserve">Dr. Sebastian </w:t>
      </w:r>
      <w:r w:rsidRPr="0043476B">
        <w:rPr>
          <w:rFonts w:ascii="Times New Roman" w:hAnsi="Times New Roman"/>
          <w:lang w:val="en-US"/>
        </w:rPr>
        <w:t>Born</w:t>
      </w:r>
      <w:r>
        <w:rPr>
          <w:rFonts w:ascii="Times New Roman" w:hAnsi="Times New Roman"/>
          <w:vertAlign w:val="superscript"/>
          <w:lang w:val="en-US"/>
        </w:rPr>
        <w:t>,</w:t>
      </w:r>
      <w:r>
        <w:rPr>
          <w:rFonts w:ascii="Times New Roman" w:hAnsi="Times New Roman"/>
          <w:lang w:val="en-US"/>
        </w:rPr>
        <w:t xml:space="preserve"> Prof. Peter Schlattmann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Christian Günster, Prof. Konrad Reinhart</w:t>
      </w:r>
      <w:r w:rsidRPr="0043476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Prof. Christiane S. Hartog</w:t>
      </w:r>
    </w:p>
    <w:p w:rsidR="00E37A69" w:rsidRDefault="00E37A69" w:rsidP="00361794">
      <w:pPr>
        <w:spacing w:line="360" w:lineRule="auto"/>
        <w:rPr>
          <w:rFonts w:ascii="Times New Roman" w:hAnsi="Times New Roman"/>
          <w:b/>
          <w:lang w:val="en-US"/>
        </w:rPr>
      </w:pPr>
    </w:p>
    <w:p w:rsidR="00361794" w:rsidRDefault="00361794" w:rsidP="00361794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Online Supplement II</w:t>
      </w:r>
    </w:p>
    <w:p w:rsidR="00361794" w:rsidRPr="004D7896" w:rsidRDefault="00361794" w:rsidP="00361794">
      <w:pPr>
        <w:pStyle w:val="EndNoteBibliograph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Table S1</w:t>
      </w:r>
      <w:r w:rsidRPr="004D7896">
        <w:rPr>
          <w:rFonts w:ascii="Times New Roman" w:hAnsi="Times New Roman"/>
        </w:rPr>
        <w:t>: Baseline characteristics of different patient groups</w:t>
      </w:r>
      <w:r w:rsidR="00D23C5B">
        <w:rPr>
          <w:rFonts w:ascii="Times New Roman" w:hAnsi="Times New Roman"/>
        </w:rPr>
        <w:tab/>
      </w:r>
      <w:r w:rsidR="00D23C5B">
        <w:rPr>
          <w:rFonts w:ascii="Times New Roman" w:hAnsi="Times New Roman"/>
        </w:rPr>
        <w:tab/>
      </w:r>
      <w:r w:rsidR="00D23C5B">
        <w:rPr>
          <w:rFonts w:ascii="Times New Roman" w:hAnsi="Times New Roman"/>
        </w:rPr>
        <w:tab/>
      </w:r>
      <w:r w:rsidR="00D23C5B">
        <w:rPr>
          <w:rFonts w:ascii="Times New Roman" w:hAnsi="Times New Roman"/>
        </w:rPr>
        <w:tab/>
        <w:t>2</w:t>
      </w:r>
    </w:p>
    <w:p w:rsidR="00361794" w:rsidRPr="004D7896" w:rsidRDefault="00361794" w:rsidP="00361794">
      <w:pPr>
        <w:pStyle w:val="EndNoteBibliograph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Table S2</w:t>
      </w:r>
      <w:r w:rsidRPr="004D7896">
        <w:rPr>
          <w:rFonts w:ascii="Times New Roman" w:hAnsi="Times New Roman"/>
        </w:rPr>
        <w:t>: Underlying diseases in the psychological and medical domain</w:t>
      </w:r>
      <w:r w:rsidR="00D23C5B">
        <w:rPr>
          <w:rFonts w:ascii="Times New Roman" w:hAnsi="Times New Roman"/>
        </w:rPr>
        <w:tab/>
      </w:r>
      <w:r w:rsidR="00D23C5B">
        <w:rPr>
          <w:rFonts w:ascii="Times New Roman" w:hAnsi="Times New Roman"/>
        </w:rPr>
        <w:tab/>
      </w:r>
      <w:r w:rsidR="00D23C5B">
        <w:rPr>
          <w:rFonts w:ascii="Times New Roman" w:hAnsi="Times New Roman"/>
        </w:rPr>
        <w:tab/>
        <w:t>4</w:t>
      </w:r>
    </w:p>
    <w:p w:rsidR="00361794" w:rsidRPr="004D7896" w:rsidRDefault="00361794" w:rsidP="00361794">
      <w:pPr>
        <w:rPr>
          <w:lang w:val="en-US"/>
        </w:rPr>
      </w:pPr>
      <w:r>
        <w:rPr>
          <w:lang w:val="en-US"/>
        </w:rPr>
        <w:t>Table S3</w:t>
      </w:r>
      <w:r w:rsidRPr="004D7896">
        <w:rPr>
          <w:lang w:val="en-US"/>
        </w:rPr>
        <w:t>: Prevalent and incident imp</w:t>
      </w:r>
      <w:r w:rsidR="00240D13">
        <w:rPr>
          <w:lang w:val="en-US"/>
        </w:rPr>
        <w:t>airments in hospital survivors,</w:t>
      </w:r>
      <w:r w:rsidR="00240D13">
        <w:rPr>
          <w:lang w:val="en-US"/>
        </w:rPr>
        <w:br/>
      </w:r>
      <w:r w:rsidRPr="004D7896">
        <w:rPr>
          <w:lang w:val="en-US"/>
        </w:rPr>
        <w:t>1-12, 13-24 and 25-36 months after sepsis</w:t>
      </w:r>
      <w:r w:rsidR="00D23C5B">
        <w:rPr>
          <w:lang w:val="en-US"/>
        </w:rPr>
        <w:tab/>
      </w:r>
      <w:r w:rsidR="00D23C5B">
        <w:rPr>
          <w:lang w:val="en-US"/>
        </w:rPr>
        <w:tab/>
      </w:r>
      <w:r w:rsidR="00D23C5B">
        <w:rPr>
          <w:lang w:val="en-US"/>
        </w:rPr>
        <w:tab/>
      </w:r>
      <w:r w:rsidR="00D23C5B">
        <w:rPr>
          <w:lang w:val="en-US"/>
        </w:rPr>
        <w:tab/>
      </w:r>
      <w:r w:rsidR="00D23C5B">
        <w:rPr>
          <w:lang w:val="en-US"/>
        </w:rPr>
        <w:tab/>
      </w:r>
      <w:r w:rsidR="00D23C5B">
        <w:rPr>
          <w:lang w:val="en-US"/>
        </w:rPr>
        <w:tab/>
        <w:t>6</w:t>
      </w:r>
    </w:p>
    <w:p w:rsidR="00361794" w:rsidRPr="004D7896" w:rsidRDefault="00361794" w:rsidP="0036179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Table S4</w:t>
      </w:r>
      <w:r w:rsidRPr="004D7896">
        <w:rPr>
          <w:rFonts w:ascii="Times New Roman" w:hAnsi="Times New Roman"/>
          <w:lang w:val="en-US"/>
        </w:rPr>
        <w:t>: Comparison of 1-12, 13-2</w:t>
      </w:r>
      <w:r w:rsidR="00240D13">
        <w:rPr>
          <w:rFonts w:ascii="Times New Roman" w:hAnsi="Times New Roman"/>
          <w:lang w:val="en-US"/>
        </w:rPr>
        <w:t>4 and 25-36 months outcomes and</w:t>
      </w:r>
      <w:r w:rsidR="00240D13">
        <w:rPr>
          <w:rFonts w:ascii="Times New Roman" w:hAnsi="Times New Roman"/>
          <w:lang w:val="en-US"/>
        </w:rPr>
        <w:br/>
      </w:r>
      <w:r w:rsidRPr="004D7896">
        <w:rPr>
          <w:rFonts w:ascii="Times New Roman" w:hAnsi="Times New Roman"/>
          <w:lang w:val="en-US"/>
        </w:rPr>
        <w:t>costs of non-severe sepsis/severe sepsis survivors</w:t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  <w:t>7</w:t>
      </w:r>
    </w:p>
    <w:p w:rsidR="00361794" w:rsidRPr="004D7896" w:rsidRDefault="00361794" w:rsidP="0036179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Table S5</w:t>
      </w:r>
      <w:r w:rsidRPr="004D7896">
        <w:rPr>
          <w:rFonts w:ascii="Times New Roman" w:hAnsi="Times New Roman"/>
          <w:lang w:val="en-US"/>
        </w:rPr>
        <w:t>: Comparison of 1-12, 13-2</w:t>
      </w:r>
      <w:r w:rsidR="00240D13">
        <w:rPr>
          <w:rFonts w:ascii="Times New Roman" w:hAnsi="Times New Roman"/>
          <w:lang w:val="en-US"/>
        </w:rPr>
        <w:t>4 and 25-36 months outcomes and</w:t>
      </w:r>
      <w:r w:rsidR="00240D13">
        <w:rPr>
          <w:rFonts w:ascii="Times New Roman" w:hAnsi="Times New Roman"/>
          <w:lang w:val="en-US"/>
        </w:rPr>
        <w:br/>
      </w:r>
      <w:r w:rsidRPr="004D7896">
        <w:rPr>
          <w:rFonts w:ascii="Times New Roman" w:hAnsi="Times New Roman"/>
          <w:lang w:val="en-US"/>
        </w:rPr>
        <w:t>costs of ICU-treated/non-ICU-treated sepsis survivors</w:t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  <w:t>9</w:t>
      </w:r>
    </w:p>
    <w:p w:rsidR="00361794" w:rsidRPr="004D7896" w:rsidRDefault="00361794" w:rsidP="0036179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Table S6</w:t>
      </w:r>
      <w:r w:rsidRPr="004D7896">
        <w:rPr>
          <w:rFonts w:ascii="Times New Roman" w:hAnsi="Times New Roman"/>
          <w:lang w:val="en-US"/>
        </w:rPr>
        <w:t>: 1-12, 13-24 and 25-36 months</w:t>
      </w:r>
      <w:r w:rsidR="00240D13">
        <w:rPr>
          <w:rFonts w:ascii="Times New Roman" w:hAnsi="Times New Roman"/>
          <w:lang w:val="en-US"/>
        </w:rPr>
        <w:t xml:space="preserve"> outcomes and costs of patients</w:t>
      </w:r>
      <w:r w:rsidR="00240D13">
        <w:rPr>
          <w:rFonts w:ascii="Times New Roman" w:hAnsi="Times New Roman"/>
          <w:lang w:val="en-US"/>
        </w:rPr>
        <w:br/>
      </w:r>
      <w:r w:rsidRPr="004D7896">
        <w:rPr>
          <w:rFonts w:ascii="Times New Roman" w:hAnsi="Times New Roman"/>
          <w:lang w:val="en-US"/>
        </w:rPr>
        <w:t>without pre-existing impairments</w:t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  <w:t>10</w:t>
      </w:r>
    </w:p>
    <w:p w:rsidR="00361794" w:rsidRPr="004D7896" w:rsidRDefault="00361794" w:rsidP="0036179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Table S7</w:t>
      </w:r>
      <w:r w:rsidRPr="004D7896">
        <w:rPr>
          <w:rFonts w:ascii="Times New Roman" w:hAnsi="Times New Roman"/>
          <w:lang w:val="en-US"/>
        </w:rPr>
        <w:t>: Costs</w:t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</w:r>
      <w:r w:rsidR="00D23C5B">
        <w:rPr>
          <w:rFonts w:ascii="Times New Roman" w:hAnsi="Times New Roman"/>
          <w:lang w:val="en-US"/>
        </w:rPr>
        <w:tab/>
        <w:t>11</w:t>
      </w:r>
    </w:p>
    <w:p w:rsidR="00361794" w:rsidRPr="007B450C" w:rsidRDefault="007B450C" w:rsidP="00361794">
      <w:pPr>
        <w:spacing w:line="360" w:lineRule="auto"/>
        <w:rPr>
          <w:rFonts w:ascii="Times New Roman" w:hAnsi="Times New Roman"/>
          <w:color w:val="000000" w:themeColor="text1"/>
          <w:lang w:val="en-US"/>
        </w:rPr>
      </w:pPr>
      <w:r w:rsidRPr="007B450C">
        <w:rPr>
          <w:rFonts w:ascii="Times New Roman" w:hAnsi="Times New Roman"/>
          <w:color w:val="000000" w:themeColor="text1"/>
          <w:lang w:val="en-US"/>
        </w:rPr>
        <w:t>Fig. S1</w:t>
      </w:r>
      <w:r w:rsidR="00361794" w:rsidRPr="007B450C">
        <w:rPr>
          <w:rFonts w:ascii="Times New Roman" w:hAnsi="Times New Roman"/>
          <w:color w:val="000000" w:themeColor="text1"/>
          <w:lang w:val="en-US"/>
        </w:rPr>
        <w:t>: Co-occurrence and mortalit</w:t>
      </w:r>
      <w:r w:rsidR="00557565" w:rsidRPr="007B450C">
        <w:rPr>
          <w:rFonts w:ascii="Times New Roman" w:hAnsi="Times New Roman"/>
          <w:color w:val="000000" w:themeColor="text1"/>
          <w:lang w:val="en-US"/>
        </w:rPr>
        <w:t>y in patients 1-12 months after discharge</w:t>
      </w:r>
      <w:r w:rsidR="00557565" w:rsidRPr="007B450C">
        <w:rPr>
          <w:rFonts w:ascii="Times New Roman" w:hAnsi="Times New Roman"/>
          <w:color w:val="000000" w:themeColor="text1"/>
          <w:lang w:val="en-US"/>
        </w:rPr>
        <w:br/>
      </w:r>
      <w:r w:rsidR="00361794" w:rsidRPr="007B450C">
        <w:rPr>
          <w:rFonts w:ascii="Times New Roman" w:hAnsi="Times New Roman"/>
          <w:color w:val="000000" w:themeColor="text1"/>
          <w:lang w:val="en-US"/>
        </w:rPr>
        <w:t>from the index hospitalization according to pre-existing impairments</w:t>
      </w:r>
      <w:r w:rsidR="00B26611" w:rsidRPr="007B450C">
        <w:rPr>
          <w:rFonts w:ascii="Times New Roman" w:hAnsi="Times New Roman"/>
          <w:color w:val="000000" w:themeColor="text1"/>
          <w:lang w:val="en-US"/>
        </w:rPr>
        <w:tab/>
      </w:r>
      <w:r w:rsidR="00B26611" w:rsidRPr="007B450C">
        <w:rPr>
          <w:rFonts w:ascii="Times New Roman" w:hAnsi="Times New Roman"/>
          <w:color w:val="000000" w:themeColor="text1"/>
          <w:lang w:val="en-US"/>
        </w:rPr>
        <w:tab/>
      </w:r>
      <w:r w:rsidR="00B26611" w:rsidRPr="007B450C">
        <w:rPr>
          <w:rFonts w:ascii="Times New Roman" w:hAnsi="Times New Roman"/>
          <w:color w:val="000000" w:themeColor="text1"/>
          <w:lang w:val="en-US"/>
        </w:rPr>
        <w:tab/>
      </w:r>
      <w:r w:rsidRPr="007B450C">
        <w:rPr>
          <w:rFonts w:ascii="Times New Roman" w:hAnsi="Times New Roman"/>
          <w:color w:val="000000" w:themeColor="text1"/>
          <w:lang w:val="en-US"/>
        </w:rPr>
        <w:t>12</w:t>
      </w:r>
    </w:p>
    <w:p w:rsidR="00A42CBB" w:rsidRPr="007B450C" w:rsidRDefault="007B450C" w:rsidP="00A42CBB">
      <w:pPr>
        <w:spacing w:line="360" w:lineRule="auto"/>
        <w:rPr>
          <w:rFonts w:ascii="Times New Roman" w:hAnsi="Times New Roman"/>
          <w:color w:val="000000" w:themeColor="text1"/>
          <w:lang w:val="en-US"/>
        </w:rPr>
        <w:sectPr w:rsidR="00A42CBB" w:rsidRPr="007B450C">
          <w:footerReference w:type="even" r:id="rId7"/>
          <w:footerReference w:type="default" r:id="rId8"/>
          <w:pgSz w:w="11900" w:h="16840"/>
          <w:pgMar w:top="1417" w:right="1417" w:bottom="1134" w:left="1417" w:header="708" w:footer="708" w:gutter="0"/>
          <w:cols w:space="708"/>
        </w:sectPr>
      </w:pPr>
      <w:r w:rsidRPr="007B450C">
        <w:rPr>
          <w:rFonts w:ascii="Times New Roman" w:hAnsi="Times New Roman"/>
          <w:color w:val="000000" w:themeColor="text1"/>
          <w:lang w:val="en-US"/>
        </w:rPr>
        <w:t>Fig. S2</w:t>
      </w:r>
      <w:r w:rsidR="00361794" w:rsidRPr="007B450C">
        <w:rPr>
          <w:rFonts w:ascii="Times New Roman" w:hAnsi="Times New Roman"/>
          <w:color w:val="000000" w:themeColor="text1"/>
          <w:lang w:val="en-US"/>
        </w:rPr>
        <w:t>: Hazard functions for death for a) all</w:t>
      </w:r>
      <w:r w:rsidR="00557565" w:rsidRPr="007B450C">
        <w:rPr>
          <w:rFonts w:ascii="Times New Roman" w:hAnsi="Times New Roman"/>
          <w:color w:val="000000" w:themeColor="text1"/>
          <w:lang w:val="en-US"/>
        </w:rPr>
        <w:t xml:space="preserve"> sepsis patients, b) severe and</w:t>
      </w:r>
      <w:r w:rsidR="00557565" w:rsidRPr="007B450C">
        <w:rPr>
          <w:rFonts w:ascii="Times New Roman" w:hAnsi="Times New Roman"/>
          <w:color w:val="000000" w:themeColor="text1"/>
          <w:lang w:val="en-US"/>
        </w:rPr>
        <w:br/>
      </w:r>
      <w:r w:rsidR="00361794" w:rsidRPr="007B450C">
        <w:rPr>
          <w:rFonts w:ascii="Times New Roman" w:hAnsi="Times New Roman"/>
          <w:color w:val="000000" w:themeColor="text1"/>
          <w:lang w:val="en-US"/>
        </w:rPr>
        <w:t>non-severe sepsis patients, c) ICU- and non-I</w:t>
      </w:r>
      <w:r w:rsidR="00557565" w:rsidRPr="007B450C">
        <w:rPr>
          <w:rFonts w:ascii="Times New Roman" w:hAnsi="Times New Roman"/>
          <w:color w:val="000000" w:themeColor="text1"/>
          <w:lang w:val="en-US"/>
        </w:rPr>
        <w:t>CU-treated sepsis patients, and</w:t>
      </w:r>
      <w:r w:rsidR="00557565" w:rsidRPr="007B450C">
        <w:rPr>
          <w:rFonts w:ascii="Times New Roman" w:hAnsi="Times New Roman"/>
          <w:color w:val="000000" w:themeColor="text1"/>
          <w:lang w:val="en-US"/>
        </w:rPr>
        <w:br/>
      </w:r>
      <w:r w:rsidR="00361794" w:rsidRPr="007B450C">
        <w:rPr>
          <w:rFonts w:ascii="Times New Roman" w:hAnsi="Times New Roman"/>
          <w:color w:val="000000" w:themeColor="text1"/>
          <w:lang w:val="en-US"/>
        </w:rPr>
        <w:t>d) sepsis patients according to pre-existing impairments</w:t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</w:r>
      <w:r>
        <w:rPr>
          <w:rFonts w:ascii="Times New Roman" w:hAnsi="Times New Roman"/>
          <w:color w:val="000000" w:themeColor="text1"/>
          <w:lang w:val="en-US"/>
        </w:rPr>
        <w:tab/>
        <w:t>14</w:t>
      </w:r>
    </w:p>
    <w:p w:rsidR="00A42CBB" w:rsidRDefault="00A42CBB" w:rsidP="00DA7667">
      <w:pPr>
        <w:spacing w:after="0" w:line="360" w:lineRule="auto"/>
        <w:rPr>
          <w:rFonts w:ascii="Times New Roman" w:hAnsi="Times New Roman"/>
          <w:b/>
          <w:lang w:val="en-US"/>
        </w:rPr>
      </w:pPr>
    </w:p>
    <w:tbl>
      <w:tblPr>
        <w:tblW w:w="15844" w:type="dxa"/>
        <w:tblInd w:w="-635" w:type="dxa"/>
        <w:tblCellMar>
          <w:left w:w="70" w:type="dxa"/>
          <w:right w:w="70" w:type="dxa"/>
        </w:tblCellMar>
        <w:tblLook w:val="04A0"/>
      </w:tblPr>
      <w:tblGrid>
        <w:gridCol w:w="3606"/>
        <w:gridCol w:w="827"/>
        <w:gridCol w:w="157"/>
        <w:gridCol w:w="1450"/>
        <w:gridCol w:w="991"/>
        <w:gridCol w:w="1443"/>
        <w:gridCol w:w="1082"/>
        <w:gridCol w:w="1442"/>
        <w:gridCol w:w="991"/>
        <w:gridCol w:w="1443"/>
        <w:gridCol w:w="865"/>
        <w:gridCol w:w="1541"/>
        <w:gridCol w:w="6"/>
      </w:tblGrid>
      <w:tr w:rsidR="00051DB5" w:rsidRPr="00C777CD">
        <w:trPr>
          <w:trHeight w:val="214"/>
        </w:trPr>
        <w:tc>
          <w:tcPr>
            <w:tcW w:w="15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B5" w:rsidRPr="008442ED" w:rsidRDefault="00051DB5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Table S1: </w:t>
            </w:r>
            <w:r w:rsidRPr="00E37A69">
              <w:rPr>
                <w:rFonts w:ascii="Arial" w:hAnsi="Arial" w:cs="Arial"/>
                <w:bCs/>
                <w:sz w:val="16"/>
                <w:szCs w:val="16"/>
                <w:lang w:val="en-US"/>
              </w:rPr>
              <w:t>Baseline characteristics of different patient groups</w:t>
            </w:r>
          </w:p>
        </w:tc>
      </w:tr>
      <w:tr w:rsidR="008442ED" w:rsidRPr="00C777C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Sepsis patients w/o pre-existing impairments</w:t>
            </w:r>
          </w:p>
        </w:tc>
      </w:tr>
      <w:tr w:rsidR="008442ED" w:rsidRPr="008442ED">
        <w:trPr>
          <w:gridAfter w:val="1"/>
          <w:wAfter w:w="6" w:type="dxa"/>
          <w:trHeight w:val="22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Patients, % of the total cohort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89,728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56.2 (55.9 - 56.4)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69,956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43.8 (43.6 - 44.1)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54,317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 ( 33.8 - 34.2)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105,367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66 (65.8 - 66.2)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10,666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6.7 (6.6 - 6.8)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Age: mean (SD); median (IQR)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73.8 (13.2); 76 (16)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73.8 (12.3); 76 (16)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71.6 (12.3); 74 (16)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75 (12.9); 77 (14.8)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63.1 (16.3); 65.0 (22)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Female sex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44,246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49.3 (49 - 49.6)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31,563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45.1 (44.7 - 45.5)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22,504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41.4 (41 - 41.8)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53,305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50.6 (50.3 - 50.9)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4,450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41.7 (40.8 - 42.7)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CCI: mean (SD); median (IQR)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 (1.4); 2 (2)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 (1.5); 2 (2)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 (1.5); 2 (2)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 (1.4); 2 (2)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(1.2); 1 (2)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Admission as emergency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51,208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57.5 (57.2 - 57.8)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41,185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59.2 (58.8 - 59.5)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3,043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56.6 (56.2 - 57)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61,650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58.5 (58.2 - 58.8)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6,454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61(60 - 61.9)</w:t>
            </w:r>
          </w:p>
        </w:tc>
      </w:tr>
      <w:tr w:rsidR="00A42CBB" w:rsidRPr="008442ED">
        <w:trPr>
          <w:trHeight w:val="214"/>
        </w:trPr>
        <w:tc>
          <w:tcPr>
            <w:tcW w:w="15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Focus of infection, %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Respiratory tract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27,561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30.7 (30.4 - 31)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33,904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48.5 (48.1 - 48.8)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29,524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54.4 (53.9 - 54.8)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31,941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30.3 (30 - 30.6)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37.1 (36.2 - 38)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Abdominal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10,221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11.4 (11.2 - 11.6)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15,264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21.8 (21.5 - 22.1)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13,215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24.3 (24 - 24.7)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12,270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11.6 (11.5 - 11.8)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1,967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18.4 (17.7 - 19.2)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Wound/soft tissue infection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5,305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5.9 (5.8 - 6.1)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4,530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6.5 (6.3 - 6.7)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3,734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6.9 (6.7 - 7.1)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6,101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 (5.7 - 5.9)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7.5 (7 - 8)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Genitourinary system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28,712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 (31.7 - 32.3)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20,165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28.8 (28.5 - 29.2)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14,952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27.5 (27.2 - 27.9)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33,925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32.2 (31.9 - 32.5)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2,756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25.8 (25 - 26.7)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Central nervous system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607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0.7 (0.6 - 0.7)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849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(1.1 - 1.3)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882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 (1.5 - 1.7)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0.5 (0.5 - 0.6)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 (1.7 - 2.3)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Cardiovascular system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2,814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3.1 (3 - 3.3)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2,802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 (3.9 - 4.2)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2,529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4.7 (4.5 - 4.8)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3,087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 (2.8 - 3.0)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4.1 (3.8 - 4.5)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Device-related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5,484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6.1 (6 - 6.3)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6,117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8.7 (8.5 - 9)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6,455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11.9 (11.6 -12.2)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5,146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4.9 (4.8 - 5.0)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 (5.4 - 6.3)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Pregnancy associated infection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 (0.1 - 0.1)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 (0 - 0)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 (0 - 0-1)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 (0.1 - 0.1)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0.4 (0.3 - 0.6)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Hospital-acquired infection,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14,072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15.7 (15.4 - 15.9)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19,327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27.6 (27.3 - 28)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19,089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35.1 (34.7 - 35.5)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14,310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13.6 (13.4 - 13.8)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1,986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18.6 (17.9 - 19.4)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Multi-resistant infection,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3,242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3.6 (3.5 - 3.7)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4,538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6.5 (6.3 - 6.7)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4,623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8.5 (8.3 - 8.7)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3,157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 (2.9 - 3.1)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 (2.6 - 3.3)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Presence of any acute organ dysfunction,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40,175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44.8 (44.4 - 45.1)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62,329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89.1 (88.9 - 89.3)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48,412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89.1 (88.9 - 89.4)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54,092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51.3 (51 - 51.6)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6,246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58.6(57.6 - 59.5)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number of organ dysfunctions: mean (SD); median (IQR)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 (0.8); 0 (1)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 (1.3); 2 (2)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 (1.4); 2 (2)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0.8 (1); 1 (1)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(1.4); 2 (2)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Occurance of septic shock,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3A74F8"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  <w:r w:rsidR="003A74F8"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 (0-0)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20,589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29.4 (29.1 - 29.8)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14,244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26.2 (25.9 - 26.6)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6,345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 (5.9 - 6.2)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1,396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13.1 (12.5 - 13.7)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 treatment,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16,369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18.2 (18 - 18.5)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37,948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54.2 (53.9 - 54.6)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54,317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100 (100-100)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 (0-0)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4,096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38.4 (37.5 - 39.3)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Mechanical ventilation,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9,368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10.4 (10.2 - 10.6)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30,761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 (43.6 - 44.3)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32,086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59.1 (58.7 - 59.5)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8,043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7.6 (7.5 - 7.8)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3,037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28.5 (27.6 - 29.3)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Renal replacement therapy,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3,382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 (3.6 - 3.9)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13,074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18.7 (18.4 - 19)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12,893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23.7 (23.4 - 24.1)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3,563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 (3.3 - 3.5)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8.8 (8.3 - 9.3)</w:t>
            </w:r>
          </w:p>
        </w:tc>
      </w:tr>
      <w:tr w:rsidR="008442ED" w:rsidRPr="008442ED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Tracheostomy during hospitalization,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2,857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 (3.1 - 3.3)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12.9 (12.6 - 13.1)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10,636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19.6 (19.2 - 19.9)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1,224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(1.1 - 1.2)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1,158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10.9 (10.3 - 11.5)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Surgical treatment,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953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27.8 (27.5 - 28.1)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45.2 (44.9 - 45.6)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093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69.9 (60.5 - 61.3)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22.3 (22.1 - 22.6)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664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43.7 (42.8 - 44.7)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Amputation during treatment,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 (1.2 - 1.4)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587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 (2.2 - 2.4)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 (2.6 - 2.8)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(1.2 - 1.3)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 (1.2 - 1.6)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Palliative care,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 (1.5 - 1.7)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875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 (1.2 - 1.3)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 (0.9 (1.1)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799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1.7 (1.6 - 1.8)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 (0.8 - 1.1)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Early rehabilitation treatment,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4.2 (4.1 - 4.4)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057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2.9 (2.8 - 3.1)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 (2.9 - 3.2)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 (3.9 - 4.1)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 (1.7 - 2.2)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Hospital length of stay: Mean, SD; Median, IQR,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18.3 (17.7); 13 (14)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23.4 (23.9); 16 (23)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30.4 (27.1); 23 (27)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15.5 (14.2); 11 (1)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21.8 (22.3); 14.0 (29)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Hospital deaths, mortality,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061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12.3 (12.1 - 12.5)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45.9 (45.5 - 46.3)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079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40.6 (40.2 - 41.1)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098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 (19.8 - 20.3)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19.2 (18.4 - 19.9)</w:t>
            </w:r>
          </w:p>
        </w:tc>
      </w:tr>
      <w:tr w:rsidR="00A42CBB" w:rsidRPr="005735D7">
        <w:trPr>
          <w:trHeight w:val="214"/>
        </w:trPr>
        <w:tc>
          <w:tcPr>
            <w:tcW w:w="15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Discharge disposition of survivors, %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regular discharge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77.5 (77.2 - 77.7)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62.2 (61.7 - 62.7)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56.5 ( 56 - 57.1)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78.6 (78.3 - 78.9)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60.4 (59.5 - 61.3)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other hospital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 (8.7 - 9.3)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 (18.5 - 19.5)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22.1 (21.6 - 22.5)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8.5 (8.3 - 8.7)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11.2 (10.3 - 12.2)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rehabilitation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3.9 (3.6 - 4.2)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8.7 (8.2 - 9.2)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097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12.7 (12.3 - 13.1)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 (2.6 - 2.8)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5.1 (4.2 - 6.1)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nursing home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7.8 (7.5 - 8.1)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8.6 (8.1 - 9.1)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7.1 (6.8 - 7.3)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8.4 (8.3 - 8.6)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 (1.4 - 3.3)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hospice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0.3 (0 - 0.6)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(0 - 0.7)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0.3 (0.2 - 0.3)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0.3 (0.2- 0.3)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(0 - 1.1)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other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 (1.3 - 1.8)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(0.7 - 1.7)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 (1.2 - 1.5)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 (1.4 - 1.5)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20.8 (19.8 - 21.7)</w:t>
            </w:r>
          </w:p>
        </w:tc>
      </w:tr>
      <w:tr w:rsidR="008442ED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Hospital costs: Mean, SD; Median (IQR)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797 (18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446); 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410 (5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205)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496 (36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840); 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281 (22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924)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656 (42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); 17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587 (32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325)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960 (11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534); 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928 (3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647)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232 (30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578); 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086 (16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350)</w:t>
            </w:r>
          </w:p>
        </w:tc>
      </w:tr>
      <w:tr w:rsidR="00A42CBB" w:rsidRPr="00C777CD">
        <w:trPr>
          <w:trHeight w:val="214"/>
        </w:trPr>
        <w:tc>
          <w:tcPr>
            <w:tcW w:w="15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5735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Health status and health care use 12 months prior to index hospitalization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Employed persons,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13.2 (13 - 13.4)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11.8 (11.6 - 12.1)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554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13.9 (13.6-14.2)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11.9 (11.8 -12.1)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34.1 (33.2 - 35)</w:t>
            </w:r>
          </w:p>
        </w:tc>
      </w:tr>
      <w:tr w:rsidR="00A42CBB" w:rsidRPr="005735D7">
        <w:trPr>
          <w:trHeight w:val="214"/>
        </w:trPr>
        <w:tc>
          <w:tcPr>
            <w:tcW w:w="15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Dependence on chronic care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Nursing home residence,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591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11.8 (11.6 - 12)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11.5 (11.3 - 11.7)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058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4.5 (7.3 - 7.7)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578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13.8 (13.6 - 14.0)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34.1 (33.2 - 35)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Care level </w:t>
            </w:r>
            <w:r w:rsidR="00532E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per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German care level system*,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38.3 (38 - 38.6)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38.3 (38 - 38.7)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31.2 (30.8 - 31.6)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 (41.7 - 42.3)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 (0.7 - 1.1)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Pre-existing immobility,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19.5 (19.2 - 19.8)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20.3 (20 - 20.6)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16.9 (16.6 - 17.2)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21.3 (21.1 - 21.6)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5.9 (5.4 - 6.3)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Pre-existing long-term mechanical ventilation,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 (1.1 - 1.2)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 (1.5 - 1.7)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2.0 (1.9 - 2.1)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 (1-1.1)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 (0 - 0)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Pre-existing dialysis,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3.8 (3.7 - 4)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4.8 (4.6 - 4.9)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865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5.3 (5.1 - 5.5)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 (3.6 - 3.8)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 (0 - 0)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Prior organ transplantation,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0.8 (0.7 - 0.8)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 (0.9 - 1.1)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580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 (1.0 - 1.2)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0.8 (0.7 - 0.8)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 (0 - 0.1)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Prior major surgery,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27.6 (27.3 - 27.9)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986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27.1 (26.8 - 27.5)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791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27.2 (26.9 - 27.6)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981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27.5 (27.2 - 27.8)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(0.2 - 0.3)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Prior palliative treatment,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7.4 (7.2 - 7.6)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7.2 (7 - 7.4)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945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5.4 (5.2 - 5.6)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8.3 (8.1 - 8.5)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992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 (8.8 - 9.9)</w:t>
            </w:r>
          </w:p>
        </w:tc>
      </w:tr>
      <w:tr w:rsidR="00532E96" w:rsidRPr="005735D7">
        <w:trPr>
          <w:gridAfter w:val="1"/>
          <w:wAfter w:w="6" w:type="dxa"/>
          <w:trHeight w:val="21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8442E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Pre-existing asplenia, coded in the five years prior to sepsis index hospitalization, 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8442E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8442ED" w:rsidRDefault="00A42CBB" w:rsidP="008442E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0.4 (0.3 - 0.4)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0.3 (0.3 - 0.4)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0.4 (0.3 - 0.4)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378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0.4 (0.3 - 0.4)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2.4 (2.1 - 2.7)</w:t>
            </w:r>
          </w:p>
        </w:tc>
      </w:tr>
      <w:tr w:rsidR="008442ED" w:rsidRPr="005735D7">
        <w:trPr>
          <w:gridAfter w:val="1"/>
          <w:wAfter w:w="6" w:type="dxa"/>
          <w:trHeight w:val="225"/>
        </w:trPr>
        <w:tc>
          <w:tcPr>
            <w:tcW w:w="3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CBB" w:rsidRPr="008442ED" w:rsidRDefault="00107822" w:rsidP="008442E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Total </w:t>
            </w:r>
            <w:r w:rsidR="00A42CBB"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health care costs [€]**, mean (SD); median (IQR)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2CBB" w:rsidRPr="008442ED" w:rsidRDefault="00A42CBB" w:rsidP="008442E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8442E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12,982 (19,255); 6,194 (13,826)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192 (20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233); 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495 (13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912)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344 (21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175); 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141 (14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003)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935 (18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); 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423 (13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792)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2CBB" w:rsidRPr="005735D7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089 (9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001); 443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,</w:t>
            </w:r>
            <w:r w:rsidRPr="005735D7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799)</w:t>
            </w:r>
          </w:p>
        </w:tc>
      </w:tr>
      <w:tr w:rsidR="008442ED" w:rsidRPr="00C777CD">
        <w:trPr>
          <w:trHeight w:val="225"/>
        </w:trPr>
        <w:tc>
          <w:tcPr>
            <w:tcW w:w="158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42ED" w:rsidRPr="008442ED" w:rsidRDefault="008442ED" w:rsidP="008442ED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8442ED">
              <w:rPr>
                <w:rFonts w:ascii="Arial" w:hAnsi="Arial" w:cs="Arial"/>
                <w:bCs/>
                <w:sz w:val="16"/>
                <w:szCs w:val="16"/>
                <w:lang w:val="en-US"/>
              </w:rPr>
              <w:t>IQR = Interquartile range; SD = Standard deviation</w:t>
            </w:r>
          </w:p>
          <w:p w:rsidR="008442ED" w:rsidRPr="008442ED" w:rsidRDefault="008442ED" w:rsidP="008442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42ED">
              <w:rPr>
                <w:rFonts w:ascii="Arial" w:hAnsi="Arial" w:cs="Arial"/>
                <w:bCs/>
                <w:sz w:val="16"/>
                <w:szCs w:val="16"/>
                <w:lang w:val="en-US"/>
              </w:rPr>
              <w:t>*</w:t>
            </w:r>
            <w:r w:rsidRPr="008442ED">
              <w:rPr>
                <w:rFonts w:ascii="Arial" w:hAnsi="Arial" w:cs="Arial"/>
                <w:sz w:val="16"/>
                <w:szCs w:val="16"/>
                <w:lang w:val="en-US"/>
              </w:rPr>
              <w:t xml:space="preserve"> eligibility for long-term care benefits in line with the German Social Code</w:t>
            </w:r>
          </w:p>
          <w:p w:rsidR="008442ED" w:rsidRPr="008442ED" w:rsidRDefault="008442ED" w:rsidP="00107822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8442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** </w:t>
            </w:r>
            <w:r w:rsidR="00107822">
              <w:rPr>
                <w:rFonts w:ascii="Arial" w:hAnsi="Arial" w:cs="Arial"/>
                <w:bCs/>
                <w:sz w:val="16"/>
                <w:szCs w:val="16"/>
                <w:lang w:val="en-US"/>
              </w:rPr>
              <w:t>Total</w:t>
            </w:r>
            <w:r w:rsidR="00107822" w:rsidRPr="008442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8442ED">
              <w:rPr>
                <w:rFonts w:ascii="Arial" w:hAnsi="Arial" w:cs="Arial"/>
                <w:bCs/>
                <w:sz w:val="16"/>
                <w:szCs w:val="16"/>
                <w:lang w:val="en-US"/>
              </w:rPr>
              <w:t>health care costs include cost for hospitalizations, outpatient consultations, medication and treatments (e.g. physical or occupational therapy) and rehabilitation</w:t>
            </w:r>
          </w:p>
        </w:tc>
      </w:tr>
    </w:tbl>
    <w:p w:rsidR="00A42CBB" w:rsidRDefault="00A42CBB" w:rsidP="00A42CBB">
      <w:pPr>
        <w:rPr>
          <w:rFonts w:ascii="Times New Roman" w:hAnsi="Times New Roman"/>
          <w:b/>
          <w:lang w:val="en-US"/>
        </w:rPr>
        <w:sectPr w:rsidR="00A42CBB">
          <w:pgSz w:w="16838" w:h="11899" w:orient="landscape"/>
          <w:pgMar w:top="1418" w:right="1418" w:bottom="1418" w:left="1134" w:header="709" w:footer="709" w:gutter="0"/>
          <w:cols w:space="708"/>
        </w:sectPr>
      </w:pPr>
    </w:p>
    <w:p w:rsidR="00A42CBB" w:rsidRDefault="00A42CBB" w:rsidP="00DA7667">
      <w:pPr>
        <w:spacing w:after="0" w:line="360" w:lineRule="auto"/>
        <w:rPr>
          <w:rFonts w:ascii="Times New Roman" w:hAnsi="Times New Roman"/>
          <w:b/>
          <w:lang w:val="en-US"/>
        </w:rPr>
      </w:pPr>
    </w:p>
    <w:tbl>
      <w:tblPr>
        <w:tblW w:w="1068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16"/>
        <w:gridCol w:w="925"/>
        <w:gridCol w:w="1685"/>
        <w:gridCol w:w="779"/>
        <w:gridCol w:w="1523"/>
        <w:gridCol w:w="779"/>
        <w:gridCol w:w="1679"/>
      </w:tblGrid>
      <w:tr w:rsidR="00E37A69" w:rsidRPr="00C777CD">
        <w:trPr>
          <w:trHeight w:val="209"/>
        </w:trPr>
        <w:tc>
          <w:tcPr>
            <w:tcW w:w="10686" w:type="dxa"/>
            <w:gridSpan w:val="7"/>
            <w:shd w:val="clear" w:color="auto" w:fill="auto"/>
            <w:noWrap/>
            <w:vAlign w:val="bottom"/>
          </w:tcPr>
          <w:p w:rsidR="00E37A69" w:rsidRPr="00E37A69" w:rsidRDefault="00E37A69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hAnsi="Arial" w:cs="Arial"/>
                <w:b/>
                <w:sz w:val="16"/>
                <w:szCs w:val="16"/>
                <w:lang w:val="en-US"/>
              </w:rPr>
              <w:t>Table S2: Underlying diseases in the psychological and medical domain</w:t>
            </w:r>
          </w:p>
        </w:tc>
      </w:tr>
      <w:tr w:rsidR="00A42CBB" w:rsidRPr="00C777CD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7370" w:type="dxa"/>
            <w:gridSpan w:val="6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de-DE"/>
              </w:rPr>
              <w:t>Follow-Up after index admission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12 months</w:t>
            </w: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24 months</w:t>
            </w:r>
          </w:p>
        </w:tc>
        <w:tc>
          <w:tcPr>
            <w:tcW w:w="2458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36 months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% (95 % CI)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% (95 % CI)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% (95 % CI)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Sepsis survivors, 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116,507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80,742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68,940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A42CBB" w:rsidRPr="00F82B65">
        <w:trPr>
          <w:trHeight w:val="209"/>
        </w:trPr>
        <w:tc>
          <w:tcPr>
            <w:tcW w:w="10686" w:type="dxa"/>
            <w:gridSpan w:val="7"/>
            <w:shd w:val="clear" w:color="FFFFFF" w:fill="F2F2F2"/>
            <w:noWrap/>
            <w:vAlign w:val="bottom"/>
          </w:tcPr>
          <w:p w:rsidR="00A42CBB" w:rsidRPr="00E37A69" w:rsidRDefault="006D34DA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</w:t>
            </w:r>
            <w:r w:rsidR="00A42CBB"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. </w:t>
            </w:r>
            <w:r w:rsid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Medical Diagnoses</w:t>
            </w:r>
          </w:p>
        </w:tc>
      </w:tr>
      <w:tr w:rsidR="00A42CBB" w:rsidRPr="00F82B65">
        <w:trPr>
          <w:trHeight w:val="209"/>
        </w:trPr>
        <w:tc>
          <w:tcPr>
            <w:tcW w:w="10686" w:type="dxa"/>
            <w:gridSpan w:val="7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° Prevalence of physical </w:t>
            </w:r>
            <w:r w:rsid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diagnoses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respiratory dysfunction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31,595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27.1 (26.9 - 27.4)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19,514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24.2 (23.9 - 24.5)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16,247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23.6 (23.3 - 23. 9)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cardiovascular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69,406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59.6 (59.3 - 59.9)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49,877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61.8 (61.4 - 62.1)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42,413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61.5 (61.2 - 61.9)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°°° coronary heart disease and myocardial infarction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41,838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35.9 (35.6 - 36.2)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30,724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38.1 (37.7 - 38.4)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25,929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37.6 (37.3 - 38.0)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cardiomyopathy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4,949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4.2 (4.1 - 4.4)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3,523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4.4 (4.2 - 4.5)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3,004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4.4. (4.2 -4.5)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heart failure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43,178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37.1 (36.8 - 37.3)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29,714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36.8 (36.5 - 37.1)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25,423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36.9 (36.5 - 37.2)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cardiac arrhythmias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40,166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34.5 (34.2 - 34.7)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28,349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35.1 (34.8 - 35.4)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24,120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35.0 (34.6 - 35.3)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cerebrovascular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16,361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14.0 (13.8 - 14.2)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12,016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14.9 (14.6 - 15.1)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10,185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14.8 (14.5 - 15.0)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renal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49,446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42.4 (42.2 - 42.7)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34,692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43.0 (42.6 - 43.3)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30,068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43.6 (43.2 - 44)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hepatic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155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01. (0.1 - 01.)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01. (0.1 - 0.1)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metabolic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51,027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43.8 (43.5 - 44.1)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37,984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47.0 (46.7 - 47.4)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32,452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47.1 (46.7 - 47.4)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diabetes mellitus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50,369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43.2 (42.9 - 43.5)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37,475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46.4 (46.1 - 46.8)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32,033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46.5 (46.1 - 46.8)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other metabolic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1,278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1.1 (1.0 - 1.2)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(1.1 - 1.3)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852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1.2 (1.2 - 1.3)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anaemia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30,701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26.4 (26.1 - 26.6)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19,044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23.6 (23.3 - 23.9)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15,913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23.1 (22.8 - 23.4)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neuromuscular/musculoskeletal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40,962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35.2 (34.9 - 35.4)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27,069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33.5 (33.2 - 33.9)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23,333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33.8 (33.5 - 34.2)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ICUAW/CIP/CIM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2,659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2.3 (2.2 -2.4)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1,334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1.7 (1.6 -1.7)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1,103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1.6 (1.5 - 1.7)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dysphagia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10,285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8.8 (8.7 - 9.0)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5,751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7.1 (6.9 - 7.3)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4,688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6.8 (6.6 - 7.0)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voice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1,337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1.1 (1.1 -1.2)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956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(1.1 - 1.3)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818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1.2 (1.1 - 1.3)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contractures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2,732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2.3 (2.3 - 2.4)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1,893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 (2.2 - 2.5)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1,508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2.2. (2.1 - 2.3)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immobility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33,707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28.9 (28.7 - 29.2)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22,594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28.0 (27.7 - 28.3)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19.688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28.6 (28.2 - 28.9)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decubitus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19,774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17.0 (16.8 - 17.2)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9,839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12.2 (12.0 - 12.4)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7,885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11.4 (11.2 - 11.7)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complications of the tracheostoma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954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0.8 (0.8 - 0.9)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385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0.5 (0.4 - 0.5)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222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0.3 (0.3 - 0.4)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tracheal stenoses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448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0.4( 0.4 - 0.4)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0.3 (0.3 -0.4)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186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0.3 (0.2 - 0.3)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urogenital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45,951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39.4 (39.2 - 39.7)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30,952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38.3 (38.0 - 38.7)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26,060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37.8 (37.4 - 38.2)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incontinence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44,396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38.1 (37.8 - 38.4)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29,607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36.7 (36.3 - 37.0)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24,865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36.1 (35.7 -36.4)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sexual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2,203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1.9 (1.8 - 2.0)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1,841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 (2.2 - 2.4)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1,639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2.4 (2.3 - 2.5)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urethral stricture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215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0.2 (0.2 - 0.2)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146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(0.2 - 0.2)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0.2 (0.1 - 0.2)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sensory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26,224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22.5 (22.3 - 22.7)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20,473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25.4 (25.1 - 25.7)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17,931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26.0 (25.7 - 26.3)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vestibular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11,377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9.8 (9.6 - 9.9)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9,130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11.3 (11.1 -11.5)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8,189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11.9 (11.6 - 12.1)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hearing disorder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18,003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15.5 (15.2 - 15.7)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13,941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17.3 (17.0 - 17.5)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12,035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17.5 (17.2 - 17.7)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taste and smelling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220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0.2 (0.2 - 0.2)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161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(0.2 - 0.2)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0.2 (0.2 - 0.2)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impairment of nutrition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17,835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15.3 (15.1 - 15.5)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8,710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10.8 (10.6 - 11.0)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6,705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9.7 (9.5- 9.9)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chronic pain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24,833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21.3 (21.1 - 21.6)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20,167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25.0 (24.7 - 25.3)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19,499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28.3 (27.9 - 28.6)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multi-resistant infection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15,792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13.6 (13.4 - 13.8)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7,402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9.2 (9.0 - 9.4)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5,419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7.9 (7.7 -8.1)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fatigue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11,179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9.6 (9.4 - 9.8)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6,529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8.1 (7.9 - 8.3)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5,375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7.8 (7.6 - 8.0)</w:t>
            </w:r>
          </w:p>
        </w:tc>
      </w:tr>
      <w:tr w:rsidR="00A42CBB" w:rsidRPr="00C777CD">
        <w:trPr>
          <w:trHeight w:val="209"/>
        </w:trPr>
        <w:tc>
          <w:tcPr>
            <w:tcW w:w="10686" w:type="dxa"/>
            <w:gridSpan w:val="7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° Incidence of new medical </w:t>
            </w:r>
            <w:r w:rsid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population at risk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respiratory dysfunction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18,899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20.7 (20.5 - 21.0)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9,022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14.7 (14.4 -15.0)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7,704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14.1 (13.8 - 14.4)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cardiovascular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12,893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26.5 (26.1 - 26.9)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4,228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14.0 (13.6 - 14.4)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3,800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14.0 (13.6 - 14.4)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°°° coronary heart disease and myocardial infarction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7,647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10.5 (10.3 - 10.7)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3,161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6.4 (6.2 - 6.6)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2,623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6.1 (5.9 - 6.3)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cardiomyopathy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1,992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1.8 (1.7 - 1.9)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775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1.0 (0.9 - 1.1)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653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1.0 (0.9 - 1.1)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heart failure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15,064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19.5 (19.2 - 19.8)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5,967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11.8 (11.5 - 12.1)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5,515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12.3 (12.0 - 12.6)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cardiac arrhythmias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12,389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15.4 (15.2 - 15.7)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4,106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7.9 (7.7 - 8.1)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3,580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7.8 (7.6 - 8.1)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cerebrovascular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5,927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5.9 (5.8 - 6.1)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2,704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4.0 (3.8 - 4.1)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2,295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3.4 (3.7 - 4.1)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renal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18,801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24.5 (24.2 - 24.8)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6,710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14.4 (14.0 - 14.7)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5,814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14.2 (13.8 - 14.5)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hepatic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(0.1 - 0.1)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 (0.0 - 0.1)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0.0 (0.0 - 0.1)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metabolic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5,109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8.1 (7.9 - 8.3)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2,060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4.9 (4.7 - 5.1)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1,732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4.7 (4.5 - 5)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diabetes mellitus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4,859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7.6 (7.4 - 7.8)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1,935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4.5 (4.3 - 4.7)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1,638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4.4 (4.2 -2.6)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other metabolic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597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0.5 (0.5 - 0.6)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301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0.4 (0.3 - 0.4)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259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0.4 (0.3 - 0.4)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anaemia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15,937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17.3 (17.1 -17.6)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5,474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9.2 (9.0 - 9.4)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4,730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8.8 (8.6 - 9.1)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neuromuscular/ musculoskeletal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24,756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27.8 (27.5 - 28.1)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8,562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16.1 (15.8 - 16.4)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7,613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16.0 (15.6 - 16.3)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ICUAW/CIP/CIM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2,470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2.1 (2.0 - 2.2)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0.3 (0.3 - 0.4)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232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0.3 (0.3 - 0.4)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dysphagia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7,572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6.9 (6.7 - 7.0)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2,625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3.5 (3.4 - 3.6)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2,277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3.5 (3.4 - 3.7)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voice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983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0.9 (0.8 - 0.9)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587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0.7 (0.7 - 0.8)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495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0.7 (0.7 - 0.8)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contractures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1,982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1.7 (1.7 - 1.8)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1,009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 (1.2 - 1.4)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774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1.1 (1.1 - 1.2)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immobility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21,653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22.8 (22.5 - 35.1)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7,990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13.8 (13.5 - 14.0)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6,950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13.5 (13.3 - 13.8)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decubitus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14,832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13.9 (13.7 - 14.1)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4,460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6.4 (6.2 - 6.6)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3,891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6.3 (6.1 - 6.5)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complications of the tracheostoma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859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0.7 (0.7 - 0.8)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182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(0.2 -0.3)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97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(0.1 -0.2)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tracheal stenoses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362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0.3 (0.3 - 0.3)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(0.1 - 0.2)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(0.1 - 0.1)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urogenital diseases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20,510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25.4 (25.1 - 15.7)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6,688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13.6 (13.3 -13.9)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5,728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13.0 (12.7 - 13.3)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incontinence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20,480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24.7 (24.4 - 25.0)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6,498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12.8 (12.5 - 13.1)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5,566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12.3 (12.0 - 12.6)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sexual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614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0.5 (0.5 - 0.6)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428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0.5 (0.5 - 0.6)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359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0.5 (0.5 - 0.6)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urethral stricture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164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 (0.1 - 0.1)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(0.1 - 0.1)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sensory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10,879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12.5 (12.3 - 12.7)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6,234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10.6 (10.4 -10.9)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5,370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10.6 (10.4 - 10.9)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vestibular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6,627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6.4 (6.2 - 6.5)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3,682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5.2 (5.0 - 5.4)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3,117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5.1 (5.0 - 5.3)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hearing disorder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7,197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7.5 (7.4 - 7.7)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4,455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 (6.6 - 7.0)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3,861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6.8 (6.6 - 7.1)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°°° taste and smelling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137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(0.1 - 0.1)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 (0.1 - 0.1)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0.1 (0.1 - 0.1)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impairment of nutrition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13,251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12.6 (12.4 - 12.8)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4,853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6.8 (6.6 - 7.0)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4,000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6.3 (6.1 -6.5)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chronic pain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12,416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12.9 (12.7 - 13.1)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6,586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10.5 (10.3 - 10.8)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5,671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10.9 (10.7 - 11.2)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Multi-resistant infections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13,189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12.0 (11.8 - 12.2)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3,835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5.4 (5.2 - 5.6)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3,077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4.8 (4.7 - 5.0)</w:t>
            </w:r>
          </w:p>
        </w:tc>
      </w:tr>
      <w:tr w:rsidR="00A42CBB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fatigue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8,925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8.2 (8.1 - 8.4)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4,305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5.8 (5.7 - 6.0)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3,604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5.6 (5.4 - 5.8)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D34DA" w:rsidRPr="00F82B65">
        <w:trPr>
          <w:trHeight w:val="209"/>
        </w:trPr>
        <w:tc>
          <w:tcPr>
            <w:tcW w:w="10686" w:type="dxa"/>
            <w:gridSpan w:val="7"/>
            <w:shd w:val="clear" w:color="auto" w:fill="F2F2F2" w:themeFill="background1" w:themeFillShade="F2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2</w:t>
            </w: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. Psychological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Diagnoses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° Prevalence of psychological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diagnoses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PTSD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431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0.4 (0.3 - 0.4)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377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0.5 (0.4 - 0.5)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368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0.5 (0.5 - 0.6)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Depression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31,953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27.4 (27.2 - 27.7)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24,550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30.4 (30.1 - 30.7)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21,367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31.0 (30.6 - 31.3)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Anxiety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8,192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7.0 (6.9 - 7.2)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6,506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 (7.9 - 8.2)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5,653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8.2 (8.0 - 8.4)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Sleeping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17,058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14.6 (14.4 - 14.8)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12,923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 (15.8 - 16.3)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11,180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16.2 (15.9 - 16.5)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Substance abuse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15,142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13.0 (12.8 - 13.2)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11,358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14.1 (13.8 - 14.3)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9,876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14.3 (14.1 - 14.6)</w:t>
            </w:r>
          </w:p>
        </w:tc>
      </w:tr>
      <w:tr w:rsidR="006D34DA" w:rsidRPr="00C777CD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° Incidence of new psychological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population at risk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6D34DA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6D34DA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6D34DA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6D34DA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6D34DA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6D34DA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PTSD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211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0.2 (0.2 - 0.2)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121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 (0.1 - 0.2)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109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0.2 (0.1 - 0.2)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Depression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9,878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11.7 (11.5 - 11.9)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4,276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7.7 (7.5 - 7.9)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3,388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7.1 (6.9 - 7.4)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Anxiety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3,550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3.3 (3.2 - 3.4)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1,983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 (2.6 - 2.8)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1,585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2.5 (2.4 - 2.6)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Sleeping disorders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6,833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6.9 (6.8 - 7.1)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3,569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5.3 (5.2 - 5.5)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2,880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5.0 (4.8 - 5.2)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°° Substance abuse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4,103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4.1 (4.0 - 4.2)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1,868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2.7 (2.6 - 2.8)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1,635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2.8 (2.6 - 2.9)</w:t>
            </w:r>
          </w:p>
        </w:tc>
      </w:tr>
      <w:tr w:rsidR="006D34DA" w:rsidRPr="00F82B65">
        <w:trPr>
          <w:trHeight w:val="209"/>
        </w:trPr>
        <w:tc>
          <w:tcPr>
            <w:tcW w:w="3316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6D34DA" w:rsidRPr="00E37A69" w:rsidRDefault="006D34DA" w:rsidP="006D34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</w:tbl>
    <w:p w:rsidR="00A42CBB" w:rsidRDefault="00A42CBB" w:rsidP="00A42CBB">
      <w:pPr>
        <w:rPr>
          <w:rFonts w:ascii="Times New Roman" w:hAnsi="Times New Roman"/>
          <w:b/>
          <w:lang w:val="en-US"/>
        </w:rPr>
        <w:sectPr w:rsidR="00A42CBB">
          <w:pgSz w:w="11899" w:h="16838"/>
          <w:pgMar w:top="1134" w:right="1418" w:bottom="1418" w:left="1418" w:header="709" w:footer="709" w:gutter="0"/>
          <w:cols w:space="708"/>
        </w:sectPr>
      </w:pPr>
    </w:p>
    <w:p w:rsidR="00A42CBB" w:rsidRPr="009C214C" w:rsidRDefault="00A42CBB" w:rsidP="00DA7667">
      <w:pPr>
        <w:spacing w:after="0" w:line="360" w:lineRule="auto"/>
        <w:rPr>
          <w:b/>
          <w:lang w:val="en-US"/>
        </w:rPr>
      </w:pPr>
    </w:p>
    <w:tbl>
      <w:tblPr>
        <w:tblW w:w="147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80"/>
        <w:gridCol w:w="1710"/>
        <w:gridCol w:w="1980"/>
        <w:gridCol w:w="1350"/>
        <w:gridCol w:w="1710"/>
        <w:gridCol w:w="1260"/>
        <w:gridCol w:w="1783"/>
      </w:tblGrid>
      <w:tr w:rsidR="00E37A69" w:rsidRPr="00C777CD">
        <w:trPr>
          <w:trHeight w:val="185"/>
        </w:trPr>
        <w:tc>
          <w:tcPr>
            <w:tcW w:w="14773" w:type="dxa"/>
            <w:gridSpan w:val="7"/>
            <w:shd w:val="clear" w:color="auto" w:fill="auto"/>
            <w:noWrap/>
            <w:vAlign w:val="bottom"/>
          </w:tcPr>
          <w:p w:rsidR="00E37A69" w:rsidRPr="00E37A69" w:rsidRDefault="00E37A69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Table S3: </w:t>
            </w:r>
            <w:r w:rsidRPr="009B381D">
              <w:rPr>
                <w:rFonts w:ascii="Arial" w:hAnsi="Arial" w:cs="Arial"/>
                <w:bCs/>
                <w:sz w:val="16"/>
                <w:szCs w:val="16"/>
                <w:lang w:val="en-US"/>
              </w:rPr>
              <w:t>Prevalent and incident impairments in hospital survivors, 1-12, 13-24 and 25-36 months after sepsis</w:t>
            </w:r>
          </w:p>
        </w:tc>
      </w:tr>
      <w:tr w:rsidR="00A42CBB" w:rsidRPr="00C777CD">
        <w:trPr>
          <w:trHeight w:val="185"/>
        </w:trPr>
        <w:tc>
          <w:tcPr>
            <w:tcW w:w="4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793" w:type="dxa"/>
            <w:gridSpan w:val="6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Follow-Up after index admission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3690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1-12 months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13-24 months</w:t>
            </w:r>
          </w:p>
        </w:tc>
        <w:tc>
          <w:tcPr>
            <w:tcW w:w="3043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36 months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Survivors, n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116507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80742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68940</w:t>
            </w:r>
          </w:p>
        </w:tc>
        <w:tc>
          <w:tcPr>
            <w:tcW w:w="1783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FFFFFF" w:fill="F2F2F2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</w:t>
            </w: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. Medical impairment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FFFFFF" w:fill="F2F2F2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medical impairment, n, % of survivors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102,018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87.6 (87.4 - 87.8)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73,828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91.4 (91.2 - 91.6)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62,896</w:t>
            </w:r>
          </w:p>
        </w:tc>
        <w:tc>
          <w:tcPr>
            <w:tcW w:w="1783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91.2 (91 - 91.4)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New onset of medical impairments, n, %  of survivors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82,629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70.9 (70.7 - 71.2)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49,486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61.3 (61 - 61.6)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37,885</w:t>
            </w:r>
          </w:p>
        </w:tc>
        <w:tc>
          <w:tcPr>
            <w:tcW w:w="1783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55.0 (54.6 - 55.3)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Number of new onset diseases, mean (SD); median (IQR)</w:t>
            </w:r>
          </w:p>
        </w:tc>
        <w:tc>
          <w:tcPr>
            <w:tcW w:w="3690" w:type="dxa"/>
            <w:gridSpan w:val="2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2.2 (1.4); 2 (2)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1.7 (1.0); 1 (2)</w:t>
            </w:r>
          </w:p>
        </w:tc>
        <w:tc>
          <w:tcPr>
            <w:tcW w:w="3043" w:type="dxa"/>
            <w:gridSpan w:val="2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1.7 (1.0); 1 (1)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mechanical ventilation, n, % of sepsis survivors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2,607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2.2 (2.2 - 2.3)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1,841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 (2.2 - 2.4)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1,605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2.3 (2.2 - 2.4)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Incidence of mechanical ventilation, n, % of population at risk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1,890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1.6 (1.6 - 1.7)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906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 (1.1 - 1.2)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751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1.1 (1 - 1.2)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dialysis, n, % of sepsis survivors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6,527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5.6 (5.5 - 5.7)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4,195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5.2 (5 - 5.4)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3,433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 (4.8 - 5.1)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Incidence of dialysis, n, % of population at risk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3,144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 (2.7 - 2.9)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1,040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 (1.3 - 1.4)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789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1.2 (1.1 - 1.3)</w:t>
            </w:r>
          </w:p>
        </w:tc>
      </w:tr>
      <w:tr w:rsidR="006D34DA" w:rsidRPr="008450F5">
        <w:trPr>
          <w:trHeight w:val="185"/>
        </w:trPr>
        <w:tc>
          <w:tcPr>
            <w:tcW w:w="4980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6D34DA" w:rsidRPr="00E37A69" w:rsidRDefault="006D34DA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E37A69" w:rsidRPr="008450F5">
        <w:trPr>
          <w:trHeight w:val="185"/>
        </w:trPr>
        <w:tc>
          <w:tcPr>
            <w:tcW w:w="4980" w:type="dxa"/>
            <w:shd w:val="clear" w:color="FFFFFF" w:fill="F2F2F2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2. Psychological impairment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psychological impairment, n, % of survivors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50,950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43.7 (43.4 - 44)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38,598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47.8 (47.5 - 48.1)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33,431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48.5 (48.1 - 48.9)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New onset of psychological impairment, n, %  of survivors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20,840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17.9 (17.7 - 18.1)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10,296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12.8 (12.5 - 13)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8,429</w:t>
            </w:r>
          </w:p>
        </w:tc>
        <w:tc>
          <w:tcPr>
            <w:tcW w:w="1783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12.2 (12 - 12.5)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Number of new onset diseases, mean (SD); median (IQR)</w:t>
            </w:r>
          </w:p>
        </w:tc>
        <w:tc>
          <w:tcPr>
            <w:tcW w:w="3690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1.2 (0.5); 1 (0)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1.2 (0.4); 1 (0)</w:t>
            </w:r>
          </w:p>
        </w:tc>
        <w:tc>
          <w:tcPr>
            <w:tcW w:w="3043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1.1 (0.4); 1 (0)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3</w:t>
            </w: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. Cognitive impairment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FFFFFF" w:fill="F2F2F2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cognitive impairment, n, % of survivors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37,275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 (31.7 - 32.3)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25,352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31.4 (31.1 - 31.7)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21,425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31.1 (30.7 - 31.4)</w:t>
            </w:r>
          </w:p>
        </w:tc>
      </w:tr>
      <w:tr w:rsidR="006D34DA" w:rsidRPr="00E37A69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Incidence of cognitive impairment , n, % of survivors at risk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15,955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18.5 (18.2 - 18.7)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5,383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9.8 (9.5 - 10)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4,807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6D34DA" w:rsidRPr="00E37A69" w:rsidRDefault="006D34DA" w:rsidP="00200E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9.8 (9.6 - 10.1)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E37A69" w:rsidRPr="008450F5">
        <w:trPr>
          <w:trHeight w:val="185"/>
        </w:trPr>
        <w:tc>
          <w:tcPr>
            <w:tcW w:w="4980" w:type="dxa"/>
            <w:shd w:val="clear" w:color="FFFFFF" w:fill="F2F2F2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4. Dependency on chronic care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Nursing home residence, %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22,468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19.3 (19.1 - 19.5)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15,149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18.8 (18.5 - 19.0)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12,676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18.4 (18.1 - 18.7)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- Care level according to German care level system*, %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58,209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50.0 (49.7 - 50.2)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40,936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50.7 (50.4 - 51.0)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35,577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51.6 (51.2 - 52.0)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- New nursing home residence, % survivors at risk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12,485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12.0 (11.8 - 12.2)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2,223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 (3.2  - 3.5)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1,950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 (3.3 - 3.5)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- New care level according to German care level system*, % survivors at risk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23,572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31.5 (31.1 - 31.8)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3,784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9.2 (9.0 - 9.5)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4,272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11.8 (11.5 - 12.1)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E37A69" w:rsidRPr="008450F5">
        <w:trPr>
          <w:trHeight w:val="185"/>
        </w:trPr>
        <w:tc>
          <w:tcPr>
            <w:tcW w:w="4980" w:type="dxa"/>
            <w:shd w:val="clear" w:color="FFFFFF" w:fill="F2F2F2"/>
            <w:vAlign w:val="bottom"/>
          </w:tcPr>
          <w:p w:rsidR="00A42CBB" w:rsidRPr="00E37A69" w:rsidRDefault="00A42CBB" w:rsidP="0010782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5. </w:t>
            </w:r>
            <w:r w:rsidR="00107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Total</w:t>
            </w:r>
            <w:r w:rsidR="00107822"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E37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health care costs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8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5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1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0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783" w:type="dxa"/>
            <w:shd w:val="clear" w:color="FFFFFF" w:fill="F2F2F2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 </w:t>
            </w:r>
          </w:p>
        </w:tc>
      </w:tr>
      <w:tr w:rsidR="00A42CBB" w:rsidRPr="008450F5">
        <w:trPr>
          <w:trHeight w:val="185"/>
        </w:trPr>
        <w:tc>
          <w:tcPr>
            <w:tcW w:w="4980" w:type="dxa"/>
            <w:shd w:val="clear" w:color="auto" w:fill="auto"/>
            <w:vAlign w:val="bottom"/>
          </w:tcPr>
          <w:p w:rsidR="00A42CBB" w:rsidRPr="00E37A69" w:rsidRDefault="00107822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Total</w:t>
            </w: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="00A42CBB"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health care costs [€]**, mean (SD); median (IQR)</w:t>
            </w:r>
          </w:p>
        </w:tc>
        <w:tc>
          <w:tcPr>
            <w:tcW w:w="3690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14,891 (24,737); 7,055 (14,958)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11,503 (20,788); 5,040 (10,904)</w:t>
            </w:r>
          </w:p>
        </w:tc>
        <w:tc>
          <w:tcPr>
            <w:tcW w:w="3043" w:type="dxa"/>
            <w:gridSpan w:val="2"/>
            <w:shd w:val="clear" w:color="auto" w:fill="auto"/>
            <w:noWrap/>
            <w:vAlign w:val="bottom"/>
          </w:tcPr>
          <w:p w:rsidR="00A42CBB" w:rsidRPr="00E37A69" w:rsidRDefault="00A42CBB" w:rsidP="00E37A6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E37A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10,521 (19,146); 4,607 (9,803)</w:t>
            </w:r>
          </w:p>
        </w:tc>
      </w:tr>
      <w:tr w:rsidR="00E37A69" w:rsidRPr="00C777CD">
        <w:trPr>
          <w:trHeight w:val="185"/>
        </w:trPr>
        <w:tc>
          <w:tcPr>
            <w:tcW w:w="14773" w:type="dxa"/>
            <w:gridSpan w:val="7"/>
            <w:shd w:val="clear" w:color="auto" w:fill="auto"/>
            <w:vAlign w:val="bottom"/>
          </w:tcPr>
          <w:p w:rsidR="00E37A69" w:rsidRPr="00E37A69" w:rsidRDefault="00E37A69" w:rsidP="00E37A69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37A69">
              <w:rPr>
                <w:rFonts w:ascii="Arial" w:hAnsi="Arial" w:cs="Arial"/>
                <w:bCs/>
                <w:sz w:val="16"/>
                <w:szCs w:val="16"/>
                <w:lang w:val="en-US"/>
              </w:rPr>
              <w:t>IQR = Interquartile range; SD = Standard deviation</w:t>
            </w:r>
          </w:p>
          <w:p w:rsidR="00E37A69" w:rsidRPr="00E37A69" w:rsidRDefault="00E37A69" w:rsidP="00E37A6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A69">
              <w:rPr>
                <w:rFonts w:ascii="Arial" w:hAnsi="Arial" w:cs="Arial"/>
                <w:bCs/>
                <w:sz w:val="16"/>
                <w:szCs w:val="16"/>
                <w:lang w:val="en-US"/>
              </w:rPr>
              <w:t>*</w:t>
            </w:r>
            <w:r w:rsidRPr="00E37A69">
              <w:rPr>
                <w:rFonts w:ascii="Arial" w:hAnsi="Arial" w:cs="Arial"/>
                <w:sz w:val="16"/>
                <w:szCs w:val="16"/>
                <w:lang w:val="en-US"/>
              </w:rPr>
              <w:t xml:space="preserve"> eligibility for long-term care benefits in line with the German Social Code</w:t>
            </w:r>
          </w:p>
          <w:p w:rsidR="00E37A69" w:rsidRPr="00E37A69" w:rsidRDefault="00E37A69" w:rsidP="00107822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37A69">
              <w:rPr>
                <w:rFonts w:ascii="Arial" w:hAnsi="Arial" w:cs="Arial"/>
                <w:bCs/>
                <w:sz w:val="16"/>
                <w:szCs w:val="16"/>
                <w:lang w:val="en-US"/>
              </w:rPr>
              <w:t>**</w:t>
            </w:r>
            <w:r w:rsidR="00107822">
              <w:rPr>
                <w:rFonts w:ascii="Arial" w:hAnsi="Arial" w:cs="Arial"/>
                <w:bCs/>
                <w:sz w:val="16"/>
                <w:szCs w:val="16"/>
                <w:lang w:val="en-US"/>
              </w:rPr>
              <w:t>Total</w:t>
            </w:r>
            <w:r w:rsidR="00107822" w:rsidRPr="00E37A6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E37A6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health care costs include cost for </w:t>
            </w:r>
            <w:r w:rsidRPr="00E37A69">
              <w:rPr>
                <w:rFonts w:ascii="Arial" w:hAnsi="Arial" w:cs="Arial"/>
                <w:sz w:val="16"/>
                <w:szCs w:val="16"/>
                <w:lang w:val="en-US"/>
              </w:rPr>
              <w:t>hospitalizations, outpatient consultations, medication and treatments (e.g. physical or occupational therapy) and rehabilitation</w:t>
            </w:r>
          </w:p>
        </w:tc>
      </w:tr>
    </w:tbl>
    <w:p w:rsidR="00A42CBB" w:rsidRDefault="00A42CBB" w:rsidP="00A42CBB">
      <w:pPr>
        <w:rPr>
          <w:lang w:val="en-US"/>
        </w:rPr>
      </w:pPr>
    </w:p>
    <w:p w:rsidR="00F85C50" w:rsidRDefault="00F85C50">
      <w:pPr>
        <w:rPr>
          <w:rFonts w:ascii="Times New Roman" w:hAnsi="Times New Roman"/>
          <w:bCs/>
          <w:sz w:val="22"/>
          <w:szCs w:val="22"/>
          <w:lang w:val="en-US"/>
        </w:rPr>
        <w:sectPr w:rsidR="00F85C50">
          <w:pgSz w:w="16838" w:h="11899" w:orient="landscape"/>
          <w:pgMar w:top="1418" w:right="1418" w:bottom="1418" w:left="1134" w:header="709" w:footer="709" w:gutter="0"/>
          <w:cols w:space="708"/>
          <w:docGrid w:linePitch="326"/>
        </w:sectPr>
      </w:pPr>
    </w:p>
    <w:p w:rsidR="00A42CBB" w:rsidRDefault="00A42CBB" w:rsidP="00DA7667">
      <w:pPr>
        <w:spacing w:after="0" w:line="360" w:lineRule="auto"/>
        <w:rPr>
          <w:rFonts w:ascii="Times New Roman" w:hAnsi="Times New Roman"/>
          <w:b/>
          <w:lang w:val="en-US"/>
        </w:rPr>
      </w:pPr>
    </w:p>
    <w:tbl>
      <w:tblPr>
        <w:tblW w:w="98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78"/>
        <w:gridCol w:w="868"/>
        <w:gridCol w:w="1543"/>
        <w:gridCol w:w="868"/>
        <w:gridCol w:w="1543"/>
        <w:gridCol w:w="868"/>
        <w:gridCol w:w="1548"/>
      </w:tblGrid>
      <w:tr w:rsidR="00F85C50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50" w:rsidRPr="006D34DA" w:rsidRDefault="00F85C50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Table S4: </w:t>
            </w:r>
            <w:r w:rsidR="009522B9" w:rsidRPr="009522B9">
              <w:rPr>
                <w:rFonts w:ascii="Arial" w:hAnsi="Arial" w:cs="Arial"/>
                <w:bCs/>
                <w:sz w:val="16"/>
                <w:szCs w:val="16"/>
                <w:lang w:val="en-US"/>
              </w:rPr>
              <w:t>Comparison of 1-12, 13-24 and 25-36 months outcomes and costs of non-severe sepsis/severe sepsis survivors</w:t>
            </w:r>
          </w:p>
        </w:tc>
      </w:tr>
      <w:tr w:rsidR="00A42CBB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Follow- up</w:t>
            </w:r>
          </w:p>
        </w:tc>
      </w:tr>
      <w:tr w:rsidR="00495B9B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1-12 months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13-24 months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25-36 months</w:t>
            </w:r>
          </w:p>
        </w:tc>
      </w:tr>
      <w:tr w:rsidR="00F85C50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CBB" w:rsidRPr="00F85C50" w:rsidRDefault="00A42CBB" w:rsidP="00F85C5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</w:t>
            </w: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. Medical impairment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DA7667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medical impairment,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6,9311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88.1 (87.9 - 88.3)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50,582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90.8 (90.5 - 91)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43,157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90.6 (90.3 - 90.9)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32,707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86.4 (86.1 - 86.8)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23,246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92.9 (92.6 - 93.2)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19,739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92.6 (92.3 - 93)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DA7667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New onset of medical impairments,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55,094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70 (69.7 - 70.4)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33,918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60.9 (60.5 - 61.3)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26,142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54.9 (54.4 - 55.3)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27,535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72.8 (72.3 - 73.2)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15,568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62.2 (61.6 - 62.8)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11,743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55.1 (54.4 - 55.8)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2. Psychological impairment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DA7667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psychological impairment,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34,278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43.6 (43.2 - 43.9)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26,185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 (46.6 - 47.4)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22,684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47.6 (47.2 - 48.1)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16,672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44.1 (43.6 - 44.6)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12,413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49.6 (49 - 50.2)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10,747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50.4 (49.8 - 51.1)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DA7667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New onset of psychological impairments,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13,665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17.4 (17.1 - 17.6)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8,394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15.1 (14.8 - 15.4)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5,715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 (11.7 - 12.3)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7,175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 (18.6 - 19.4)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15.6 (15.2 - 16.1)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2,714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12.7 (12.3 - 13.2)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3</w:t>
            </w: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. Cognitive impairment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Prevalence of cognitive impairment,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25,316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32.2 (31.9 - 32.5)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17,627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31.6 (31.2 - 32)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14,892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31.3 (30.9 - 31.7)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11,959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31.6 (31.1 - 32.1)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7,725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30.9 (30.3 - 31.5)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6,533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30.7 (30 - 31.3)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Incidence of cognitive impairment, n, % of population at risk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10,278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17.8 (17.4 - 18.1)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3,721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9.7 (9.4 - 10)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3,271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9.7 (9.4 - 10)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5,677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19.9 (19.5 - 20.4)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1,662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9.8 (9.4 - 10.3)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1,536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10.1 (9.6 - 10.6)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0.779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4.Co-occurence of cognitive/psychological and medical impairments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Prevalent impairments in two domains,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31,398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39.9 (39.6 - 40.3)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23,401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 (41.6 - 42.4)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20,038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42.1 (41.6 - 42.5)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15,095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39.9 (39.4 - 40.4)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10,833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43.3 (42.7 - 43.9)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9,256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43.4 (42.8 - 44.1)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0.951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Prevalent impairments in all three domains,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13,279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16.9 (16.6 - 17.1)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9,457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 (16.7 - 17.3)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 (16.7 - 17.4)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6,497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17.2 (16.8 - 17.6)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4,375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17.5 (17 - 18)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3,777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17.7 (17.2 - 18.2)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New onset of impairments in two domains,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15,631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19.9 (19.6 - 20.2)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8,315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14.9 (14.6 - 15.2)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5,591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11.7 (11.5 - 12)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8,333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 (21.6 - 22.4)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15.8 (15.3 - 16.2)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2,677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12.6 (12.1 - 13)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New onset of impairments in all three domains, n, % of survivors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2,711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 (3.3 - 3.6)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1,077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 (1.8 - 2.1)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 (1.2 - 1.4)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4.6 (4.4 - 4.8)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481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 (1.8 - 2.1)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 (1.3 - 1.6)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5. Dependence on chronic care</w:t>
            </w: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Nursing home residence, %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19.1 (18.8 - 19.4)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10,330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18.5 (18.2 - 18.9)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8,654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18.2 (17.8 - 18.5)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7,455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19.7 (19.3 - 20.1)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4,819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19.3 (18.8 - 19.8)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18.9 (18.4 - 19.4)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Care level according to German care level system*, %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39,206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49.8 (49.5 - 50.2)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27,760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49.8 (49.4 - 50.2)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24,181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50.8 (50.3 - 51.2)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19,003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50.2 (49.7 - 50.7)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13,176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52.7 (52 - 53.3)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11,396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53.5 (52.8 - 54.1)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Incident nursing home residence, %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8,060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11.5 (11.3 - 11.7)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1,573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3.4 (3.2 - 3.6)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1,386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3.5 (3.3 - 3.7)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4,425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13.1 (12.7 - 13.4)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 (3 - 3.4)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3.2 (3 - 3.5)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0.148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0.096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New care level according to German care level system*, %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14,931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29.9 (29.5 - 30.3)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13.1 (12.8 - 13.5)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11.9 (11.5 - 12.3)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8,641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34.8 (34.2 - 35.3)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 (12.4 - 13.6)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1,253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11.7 (11.1 - 12.3)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0.674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0.736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DA7667" w:rsidRPr="00F85C50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6. Health care costs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107822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</w:t>
            </w:r>
            <w:r w:rsidR="0010782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Total </w:t>
            </w: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health care costs**, mean (SD)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14,372 (24,289)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11,057 (20,579)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10,205 (19,339)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15,969 (25,610)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12,498 (21,213)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11,226 (18,687)</w:t>
            </w:r>
          </w:p>
        </w:tc>
      </w:tr>
      <w:tr w:rsidR="00DA7667" w:rsidRPr="00F85C50">
        <w:trPr>
          <w:trHeight w:val="6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&lt;0.001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&lt;0.001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F85C50" w:rsidRDefault="00DA7667" w:rsidP="00DA766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F8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&lt;0.001</w:t>
            </w:r>
          </w:p>
        </w:tc>
      </w:tr>
      <w:tr w:rsidR="00DA7667" w:rsidRPr="00C777CD">
        <w:trPr>
          <w:trHeight w:val="6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67" w:rsidRPr="00495B9B" w:rsidRDefault="00DA7667" w:rsidP="00DA7667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95B9B">
              <w:rPr>
                <w:rFonts w:ascii="Arial" w:hAnsi="Arial" w:cs="Arial"/>
                <w:bCs/>
                <w:sz w:val="16"/>
                <w:szCs w:val="16"/>
                <w:lang w:val="en-US"/>
              </w:rPr>
              <w:t>SD = Standard deviation</w:t>
            </w:r>
          </w:p>
          <w:p w:rsidR="00DA7667" w:rsidRPr="00495B9B" w:rsidRDefault="00DA7667" w:rsidP="00DA766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5B9B">
              <w:rPr>
                <w:rFonts w:ascii="Arial" w:hAnsi="Arial" w:cs="Arial"/>
                <w:bCs/>
                <w:sz w:val="16"/>
                <w:szCs w:val="16"/>
                <w:lang w:val="en-US"/>
              </w:rPr>
              <w:t>*</w:t>
            </w:r>
            <w:r w:rsidRPr="00495B9B">
              <w:rPr>
                <w:rFonts w:ascii="Arial" w:hAnsi="Arial" w:cs="Arial"/>
                <w:sz w:val="16"/>
                <w:szCs w:val="16"/>
                <w:lang w:val="en-US"/>
              </w:rPr>
              <w:t xml:space="preserve"> eligibility for long-term care benefits in line with the German Social Code</w:t>
            </w:r>
          </w:p>
          <w:p w:rsidR="00DA7667" w:rsidRPr="00495B9B" w:rsidRDefault="00DA7667" w:rsidP="00107822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95B9B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** </w:t>
            </w:r>
            <w:r w:rsidR="00107822">
              <w:rPr>
                <w:rFonts w:ascii="Arial" w:hAnsi="Arial" w:cs="Arial"/>
                <w:bCs/>
                <w:sz w:val="16"/>
                <w:szCs w:val="16"/>
                <w:lang w:val="en-US"/>
              </w:rPr>
              <w:t>Total</w:t>
            </w:r>
            <w:r w:rsidR="00107822" w:rsidRPr="00495B9B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495B9B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health care costs include cost for </w:t>
            </w:r>
            <w:r w:rsidRPr="00495B9B">
              <w:rPr>
                <w:rFonts w:ascii="Arial" w:hAnsi="Arial" w:cs="Arial"/>
                <w:sz w:val="16"/>
                <w:szCs w:val="16"/>
                <w:lang w:val="en-US"/>
              </w:rPr>
              <w:t>hospitalizations, outpatient consultations, medication and treatments (e.g. physical or occupational therapy) and rehabilitation</w:t>
            </w:r>
          </w:p>
        </w:tc>
      </w:tr>
    </w:tbl>
    <w:p w:rsidR="00A42CBB" w:rsidRDefault="00A42CBB" w:rsidP="00A42CBB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tbl>
      <w:tblPr>
        <w:tblpPr w:leftFromText="180" w:rightFromText="180" w:horzAnchor="page" w:tblpX="871" w:tblpY="-399"/>
        <w:tblW w:w="10143" w:type="dxa"/>
        <w:tblCellMar>
          <w:left w:w="70" w:type="dxa"/>
          <w:right w:w="70" w:type="dxa"/>
        </w:tblCellMar>
        <w:tblLook w:val="04A0"/>
      </w:tblPr>
      <w:tblGrid>
        <w:gridCol w:w="2789"/>
        <w:gridCol w:w="899"/>
        <w:gridCol w:w="1552"/>
        <w:gridCol w:w="899"/>
        <w:gridCol w:w="1551"/>
        <w:gridCol w:w="899"/>
        <w:gridCol w:w="1554"/>
      </w:tblGrid>
      <w:tr w:rsidR="00451972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72" w:rsidRPr="006D34DA" w:rsidRDefault="00451972" w:rsidP="003B512E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de-DE"/>
              </w:rPr>
            </w:pPr>
            <w:commentRangeStart w:id="10"/>
            <w:r w:rsidRPr="00451972">
              <w:rPr>
                <w:rFonts w:ascii="Arial" w:hAnsi="Arial" w:cs="Arial"/>
                <w:b/>
                <w:sz w:val="16"/>
                <w:szCs w:val="16"/>
                <w:lang w:val="en-US"/>
              </w:rPr>
              <w:t>Table S5</w:t>
            </w:r>
            <w:commentRangeEnd w:id="10"/>
            <w:r w:rsidR="00485B01">
              <w:rPr>
                <w:rStyle w:val="Kommentarzeichen"/>
              </w:rPr>
              <w:commentReference w:id="10"/>
            </w:r>
            <w:r w:rsidRPr="00451972">
              <w:rPr>
                <w:rFonts w:ascii="Arial" w:hAnsi="Arial" w:cs="Arial"/>
                <w:bCs/>
                <w:sz w:val="16"/>
                <w:szCs w:val="16"/>
                <w:lang w:val="en-US"/>
              </w:rPr>
              <w:t>: Comparison of 1-12, 13-24 and 25-36 months outcomes and costs of ICU-treated/non-ICU-treated sepsis survivors</w:t>
            </w:r>
          </w:p>
        </w:tc>
      </w:tr>
      <w:tr w:rsidR="00A42CBB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Follow-up</w:t>
            </w:r>
          </w:p>
        </w:tc>
      </w:tr>
      <w:tr w:rsidR="00A42CBB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1-12 months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13-24 months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25-36 months</w:t>
            </w:r>
          </w:p>
        </w:tc>
      </w:tr>
      <w:tr w:rsidR="00A42CBB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CBB" w:rsidRPr="00451972" w:rsidRDefault="00A42CBB" w:rsidP="003B512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</w:tr>
      <w:tr w:rsidR="00C777CD" w:rsidRPr="00AC2179">
        <w:trPr>
          <w:trHeight w:val="68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</w:t>
            </w: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. Medical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diagnosis</w:t>
            </w:r>
          </w:p>
        </w:tc>
      </w:tr>
      <w:tr w:rsidR="00C777CD" w:rsidRPr="00C777CD">
        <w:trPr>
          <w:trHeight w:val="68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C777CD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Prevalence of medical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73,907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87.7 (87.5 - 87.9)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53,558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91.1 (90.9 - 91.4)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45,560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90.9 (90.6 - 91.1)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28,111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87.2 (86.8 - 87.6)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20,270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92.2 (91.9 - 92.6)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17,336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92.2 (91.8 - 92.6)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8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C777CD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medical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58,369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69.3 (69 - 69.6)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35,984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61.2 (60.8 - 61.6)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27,688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55.2 (54.8 - 55.7)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24,260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75.3 (74.8 - 75.7)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13,502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61.4 (60.8 - 62.1)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10,197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54.2 (53.5 - 55)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0.624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AC2179">
        <w:trPr>
          <w:trHeight w:val="68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2. Psychological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diagnosis</w:t>
            </w:r>
          </w:p>
        </w:tc>
      </w:tr>
      <w:tr w:rsidR="00C777CD" w:rsidRPr="00C777CD">
        <w:trPr>
          <w:trHeight w:val="68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C777CD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Prevalence of psychological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35,915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42.6 (42.3 - 43.0)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27,240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46.4 (46.0 - 46.8)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23,596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47.1 (46.6 - 47.5)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15,035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46.6 (46.1 - 47.2)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11,358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51.7 (51.0 - 52.3)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9,835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52.3 (51.6 - 53.0)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8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C777CD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psychological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13,937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16.5 (16.3 - 16.8)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7,309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12.4 (12.2 - 12.7)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5,989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11.9 (11.7 - 12.2)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6,903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21.4 (21.0 - 21.9)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2,987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13.6 (13.1 - 14.0)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2,440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13.0 (12.5 - 13.5)</w:t>
            </w:r>
          </w:p>
        </w:tc>
      </w:tr>
      <w:tr w:rsidR="00C777CD" w:rsidRPr="00AC2179">
        <w:trPr>
          <w:trHeight w:val="6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AC2179">
        <w:trPr>
          <w:trHeight w:val="33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3</w:t>
            </w: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. Cognitive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diagnosis</w:t>
            </w:r>
          </w:p>
        </w:tc>
      </w:tr>
      <w:tr w:rsidR="00C777CD" w:rsidRPr="00C777CD">
        <w:trPr>
          <w:trHeight w:val="33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Prevalence of cognitive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diagnosis,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n, % of survivors</w:t>
            </w:r>
          </w:p>
        </w:tc>
      </w:tr>
      <w:tr w:rsidR="00C777CD" w:rsidRPr="00AC2179">
        <w:trPr>
          <w:trHeight w:val="3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28,011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33.2 (32.9 - 33.6)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19,329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32.9 (32.5 - 33.3)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16,203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32.3 (31.9 - 32.7)</w:t>
            </w:r>
          </w:p>
        </w:tc>
      </w:tr>
      <w:tr w:rsidR="00C777CD" w:rsidRPr="00AC2179">
        <w:trPr>
          <w:trHeight w:val="3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9,264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28.7 (28.2 - 29.2)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27.4 (26.8 - 28.0)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5,222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27.8 (27.1 - 28.4)</w:t>
            </w:r>
          </w:p>
        </w:tc>
      </w:tr>
      <w:tr w:rsidR="00C777CD" w:rsidRPr="00AC2179">
        <w:trPr>
          <w:trHeight w:val="3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33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Incidence of cognitive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, n, % of population at risk</w:t>
            </w:r>
          </w:p>
        </w:tc>
      </w:tr>
      <w:tr w:rsidR="00C777CD" w:rsidRPr="00AC2179">
        <w:trPr>
          <w:trHeight w:val="3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10,728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17.8 (17.4 - 18.1)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3,938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9.9 (9.7 - 10.2)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3,451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9.9 (9.6 - 10.2)</w:t>
            </w:r>
          </w:p>
        </w:tc>
      </w:tr>
      <w:tr w:rsidR="00C777CD" w:rsidRPr="00AC2179">
        <w:trPr>
          <w:trHeight w:val="3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5,227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20.2 (19.7 - 20.7)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1,445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 (8.8 - 9.8)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1,356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9.7 (9.3 - 10.2)</w:t>
            </w:r>
          </w:p>
        </w:tc>
      </w:tr>
      <w:tr w:rsidR="00C777CD" w:rsidRPr="00AC2179">
        <w:trPr>
          <w:trHeight w:val="3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664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4.Co-occurence of cognitive/psychological and medical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diagnoses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 in two domains, n, % of survivors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33,300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39.5 (39.2 - 39.8)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24,539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41.8 (41.4 - 42.2)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20,969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41.8 (41.4 - 42.3)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13,193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40.9 (40.4 - 41.5)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9,695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44.1 (43.5 - 44.8)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8,325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44.3 (43.6 - 45.0)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in all three domains, n, % of survivors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14,509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17.2 (17.0 - 17.5)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10,276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12.2 (12.0 - 12.4)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8,766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10.4 (10.2 - 10.6)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5,267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16.3 (15.9 - 16.7)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3,556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11.0 (10.7 - 11.4)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3,116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9.7 (9.3 - 10.0)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in two domains, n, % of survivors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16,162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19.2 (18.9 - 19.4)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8,765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14.9 (14.6 - 15.2)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5,922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11.8 (11.5 - 12.1)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7,802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24.2 (23.7 - 24.7)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3,495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15.9 (15.4 - 16.4)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2,346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12.5 (12 - 13)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in all three domains, n, % of survivors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2,763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3.3 (3.2 - 3.4)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1,096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1.9 (1.8 - 2)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 (1.2 - 1.4)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1,678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5.2 (5 - 5.5)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462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2.1 (1.9 - 2.3)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1.5 (1.3 - 1.6)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0.262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AC2179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5. Dependence 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nursing</w:t>
            </w: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care</w:t>
            </w:r>
          </w:p>
        </w:tc>
      </w:tr>
      <w:tr w:rsidR="00C777CD" w:rsidRPr="00AC2179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Nursing home residence, %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16,840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20.0 (19.7 - 20.3)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11,496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19.6 (19.2 - 19.9)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9,617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19.2 (18.8 - 19.5)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5,628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17.5 (17.0 - 17.9)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3,653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16.6 (16.1 - 17.1)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3,059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16.3 (15.8 - 16.8)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Care level according to German care level system*, %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42,305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50.2 (49.9 - 50.5)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29,704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50.5 (50.1 - 51.0)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25,780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51.4 (51.0 - 51.9)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15,904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49.3 (48.8 - 49.9)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11,232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51.1 (50.4 - 51.8)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9,797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52.1 (51.4 - 52.8)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AC2179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- Incident home residence, %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8,535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11.5 (11.3 - 11.8)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3.5 (3.4 - 3.7)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1,502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3.6 (3.4 - 3.8)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3,950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13.2 (12.8 - 13.5)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 (2.6 - 3.1)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448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2.8 (2.6 – 3.1)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- Incident care level according to German care level system*, %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15,041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29.1 (28.7 - 29.5)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2,797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9.3 (9.0 - 9.6)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3,190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12.0 (11.7 - 12.4)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8,531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36.8 (36.2 - 37.5)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987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9.1 (8.6 – 9.7)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1,082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11.2 (10.6 – 11.8)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0.577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0.023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C777CD" w:rsidRPr="00AC2179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6. Health care costs</w:t>
            </w:r>
          </w:p>
        </w:tc>
      </w:tr>
      <w:tr w:rsidR="00C777CD" w:rsidRPr="00C777CD">
        <w:trPr>
          <w:trHeight w:val="67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Total</w:t>
            </w: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health care costs**, mean (SD)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Non-ICU-treated sepsis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13,682 (23,214)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10,831 (19,764)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10,020 (17,905)</w:t>
            </w:r>
          </w:p>
        </w:tc>
      </w:tr>
      <w:tr w:rsidR="00C777CD" w:rsidRPr="00AC2179">
        <w:trPr>
          <w:trHeight w:val="6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ICU-treated sepsis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18,051 (28,090)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13,300 (23,213)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11,857 (22,062)</w:t>
            </w:r>
          </w:p>
        </w:tc>
      </w:tr>
      <w:tr w:rsidR="00C777CD" w:rsidRPr="00AC2179">
        <w:trPr>
          <w:trHeight w:val="26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p-value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C777C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45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&lt; 0.001</w:t>
            </w:r>
          </w:p>
        </w:tc>
      </w:tr>
      <w:tr w:rsidR="00C777CD" w:rsidRPr="00C777CD">
        <w:trPr>
          <w:trHeight w:val="265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CD" w:rsidRPr="00451972" w:rsidRDefault="00C777CD" w:rsidP="00107822">
            <w:pPr>
              <w:spacing w:after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972">
              <w:rPr>
                <w:rFonts w:ascii="Arial" w:hAnsi="Arial" w:cs="Arial"/>
                <w:bCs/>
                <w:sz w:val="16"/>
                <w:szCs w:val="16"/>
                <w:lang w:val="en-US"/>
              </w:rPr>
              <w:t>SD = Standard deviation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; </w:t>
            </w:r>
            <w:r w:rsidRPr="00451972">
              <w:rPr>
                <w:rFonts w:ascii="Arial" w:hAnsi="Arial" w:cs="Arial"/>
                <w:bCs/>
                <w:sz w:val="16"/>
                <w:szCs w:val="16"/>
                <w:lang w:val="en-US"/>
              </w:rPr>
              <w:t>*</w:t>
            </w:r>
            <w:r w:rsidRPr="00451972">
              <w:rPr>
                <w:rFonts w:ascii="Arial" w:hAnsi="Arial" w:cs="Arial"/>
                <w:sz w:val="16"/>
                <w:szCs w:val="16"/>
                <w:lang w:val="en-US"/>
              </w:rPr>
              <w:t xml:space="preserve"> eligibility for long-term care benefits in line with the German Social Code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Pr="00451972">
              <w:rPr>
                <w:rFonts w:ascii="Arial" w:hAnsi="Arial" w:cs="Arial"/>
                <w:bCs/>
                <w:sz w:val="16"/>
                <w:szCs w:val="16"/>
                <w:lang w:val="en-US"/>
              </w:rPr>
              <w:t>**</w:t>
            </w:r>
            <w:r w:rsidR="0010782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Total </w:t>
            </w:r>
            <w:r w:rsidRPr="0045197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health care costs include cost for </w:t>
            </w:r>
            <w:r w:rsidRPr="00451972">
              <w:rPr>
                <w:rFonts w:ascii="Arial" w:hAnsi="Arial" w:cs="Arial"/>
                <w:sz w:val="16"/>
                <w:szCs w:val="16"/>
                <w:lang w:val="en-US"/>
              </w:rPr>
              <w:t>hospitalizations, outpatient consultations, medication and treatments (e.g. physical or occupational therapy) and rehabilition</w:t>
            </w:r>
          </w:p>
        </w:tc>
      </w:tr>
    </w:tbl>
    <w:p w:rsidR="003B512E" w:rsidRDefault="003B512E">
      <w:pPr>
        <w:rPr>
          <w:rFonts w:ascii="Times New Roman" w:hAnsi="Times New Roman"/>
          <w:b/>
          <w:lang w:val="en-US"/>
        </w:rPr>
        <w:sectPr w:rsidR="003B512E">
          <w:pgSz w:w="11899" w:h="16838"/>
          <w:pgMar w:top="1134" w:right="1418" w:bottom="1418" w:left="1418" w:header="709" w:footer="709" w:gutter="0"/>
          <w:cols w:space="708"/>
          <w:docGrid w:linePitch="326"/>
        </w:sectPr>
      </w:pPr>
    </w:p>
    <w:tbl>
      <w:tblPr>
        <w:tblpPr w:leftFromText="180" w:rightFromText="180" w:vertAnchor="text" w:horzAnchor="margin" w:tblpY="-376"/>
        <w:tblW w:w="14049" w:type="dxa"/>
        <w:tblCellMar>
          <w:left w:w="70" w:type="dxa"/>
          <w:right w:w="70" w:type="dxa"/>
        </w:tblCellMar>
        <w:tblLook w:val="04A0"/>
      </w:tblPr>
      <w:tblGrid>
        <w:gridCol w:w="4835"/>
        <w:gridCol w:w="684"/>
        <w:gridCol w:w="2434"/>
        <w:gridCol w:w="621"/>
        <w:gridCol w:w="2356"/>
        <w:gridCol w:w="608"/>
        <w:gridCol w:w="2511"/>
      </w:tblGrid>
      <w:tr w:rsidR="003B512E" w:rsidRPr="00C777CD">
        <w:trPr>
          <w:trHeight w:val="215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6D34DA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hAnsi="Arial" w:cs="Arial"/>
                <w:b/>
                <w:sz w:val="16"/>
                <w:szCs w:val="16"/>
                <w:lang w:val="en-US"/>
              </w:rPr>
              <w:t>Table S6</w:t>
            </w:r>
            <w:r w:rsidRPr="003B512E">
              <w:rPr>
                <w:rFonts w:ascii="Arial" w:hAnsi="Arial" w:cs="Arial"/>
                <w:bCs/>
                <w:sz w:val="16"/>
                <w:szCs w:val="16"/>
                <w:lang w:val="en-US"/>
              </w:rPr>
              <w:t>: 1-12, 13-24 and 25-36 months outcomes and costs of patients without pre-existing impairments</w:t>
            </w:r>
          </w:p>
        </w:tc>
      </w:tr>
      <w:tr w:rsidR="003B512E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Follow-up</w:t>
            </w:r>
          </w:p>
        </w:tc>
      </w:tr>
      <w:tr w:rsidR="003B512E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1-12 months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13-24 months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25-36 months</w:t>
            </w:r>
          </w:p>
        </w:tc>
      </w:tr>
      <w:tr w:rsidR="003B512E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% (95% CI)</w:t>
            </w:r>
          </w:p>
        </w:tc>
      </w:tr>
      <w:tr w:rsidR="003B512E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Survivors, 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8,622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7,314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6,869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12E" w:rsidRPr="003B512E" w:rsidRDefault="003B512E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 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1</w:t>
            </w: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. Medical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diagnosis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BA2529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Prevalence of medical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5,472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63.5 (62.4 - 64.5)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4,382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59.9 (58.8 - 61)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4,236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61.7 (60.5 - 62.8)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BA2529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medical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s, n, % 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5,472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63.5 (62.4 - 64.5)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2,942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40.2 (39.1 - 41.4)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2,437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35.5 (34.4 - 36.6)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2. Psychological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diagnosis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BA2529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Prevalence of psychological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2,157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 (24.1 - 25.9)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1,820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24.9 (23.9 - 25.9)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1,790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26.1 (25 - 27.1)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BA2529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psychological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2,157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25 (24.1 - 25.9)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880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 (11.3 - 12.8)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685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 (9.3 - 10.7)</w:t>
            </w:r>
          </w:p>
        </w:tc>
      </w:tr>
      <w:tr w:rsidR="00BA2529" w:rsidRPr="00B11AD4">
        <w:trPr>
          <w:trHeight w:val="215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3</w:t>
            </w: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. Cognitive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diagnosis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Prevalence of cognitive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1,106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12.8 (12.1 - 13.6)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11.4 (10.7 - 12.2)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818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11.9 (11.2 - 12.7)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Incidence of cognitive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diagnosis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, n, % of survivors at risk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1,106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12.8 (12.1 - 13.6)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4.5 (4.0 - 5.0)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244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3.6 (3.1 - 4.0)</w:t>
            </w:r>
          </w:p>
        </w:tc>
      </w:tr>
      <w:tr w:rsidR="00BA2529" w:rsidRPr="00C777CD">
        <w:trPr>
          <w:trHeight w:val="215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 xml:space="preserve">4.Co-occurence of cognitive/psychological and medical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diagnosis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in two domains, n, %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1,905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22.1 (21.2 - 23)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1,543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21.1 (20.2 - 22)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1,501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21.9 (20.9 - 22.8)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Prevalent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in all three domains, n, %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462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5.4 (4.9 - 5.9)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4.4 (3.9 - 4.9)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331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4.8 (4.3 - 5.4)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in two domains, n, %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1,905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22.1 (21.2 - 23)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9.3 (8.6 - 10)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526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7.7 (7.1 - 8.3)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- New onset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diagnoses</w:t>
            </w: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in all three domains, n, % of survivors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462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5.4 (4.9 - 5.9)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0.9 (0.7 - 1.1)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0.6 (0.4 - 0.8)</w:t>
            </w:r>
          </w:p>
        </w:tc>
      </w:tr>
      <w:tr w:rsidR="00BA2529" w:rsidRPr="00B11AD4">
        <w:trPr>
          <w:trHeight w:val="215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5. Dependency on chronic care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Nursing home residence, 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663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7.7 (7.1 - 8.3)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6.4 (5.8 - 7)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459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6.7 (6.1 - 7.3)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- Care level according to German care level system*, %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1,979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23 (22.1 - 23.9)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1,498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20.5 (19.6 - 21.4)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1,489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21.7 (20.7 - 22.7)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- New nursing home residence, % survivors at risk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7.2 (6.7 - 7.8)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1.3 (1.1 - 1.6)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1.4 (1.1 - 1.7)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B512E"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  <w:t>- New care level according to German care level system*, % survivors at risk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1,582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19.3 (18.5 - 20.2)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3.7 (3.2 - 4.2)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283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5.1 (4.5 - 5.7)</w:t>
            </w:r>
          </w:p>
        </w:tc>
      </w:tr>
      <w:tr w:rsidR="00BA2529" w:rsidRPr="00B11AD4">
        <w:trPr>
          <w:trHeight w:val="215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bottom"/>
          </w:tcPr>
          <w:p w:rsidR="00BA2529" w:rsidRPr="003B512E" w:rsidRDefault="00BA2529" w:rsidP="0010782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6. </w:t>
            </w:r>
            <w:r w:rsidR="00107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Total</w:t>
            </w:r>
            <w:r w:rsidR="00107822"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3B51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health care costs</w:t>
            </w:r>
          </w:p>
        </w:tc>
      </w:tr>
      <w:tr w:rsidR="00BA2529" w:rsidRPr="00B11AD4">
        <w:trPr>
          <w:trHeight w:val="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107822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Total </w:t>
            </w:r>
            <w:r w:rsidR="00BA2529"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health care costs [€]**, mean (SD); median (IQR)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12,583 (25,932); 3,716 (11,884)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7,004 (20,972); 1,486 (5,260)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BA2529" w:rsidP="00BA252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5,621 (14,215); 1,312 (4,100)</w:t>
            </w:r>
          </w:p>
        </w:tc>
      </w:tr>
      <w:tr w:rsidR="00BA2529" w:rsidRPr="00C777CD">
        <w:trPr>
          <w:trHeight w:val="215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529" w:rsidRPr="003B512E" w:rsidRDefault="00DF021E" w:rsidP="00107822">
            <w:pPr>
              <w:keepNext/>
              <w:keepLines/>
              <w:spacing w:before="480" w:after="0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DF021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IQR=interquartile range; SD=standard deviation; </w:t>
            </w:r>
            <w:r w:rsidR="00BA2529" w:rsidRPr="003B51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de-DE"/>
              </w:rPr>
              <w:t>*</w:t>
            </w:r>
            <w:r w:rsidR="00BA2529"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 eligibility for long-term care benefits in line with the German Social Code</w:t>
            </w:r>
            <w:r w:rsidR="00BA25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; **</w:t>
            </w:r>
            <w:r w:rsidR="00BA2529" w:rsidRPr="003B512E"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r w:rsidR="0010782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de-DE"/>
              </w:rPr>
              <w:t>Total</w:t>
            </w:r>
            <w:r w:rsidR="00107822" w:rsidRPr="003B51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="00BA2529" w:rsidRPr="003B51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de-DE"/>
              </w:rPr>
              <w:t xml:space="preserve">health care costs include cost for </w:t>
            </w:r>
            <w:r w:rsidR="00BA2529" w:rsidRPr="003B51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hospitalizations, outpatient consultations, medication and treatments (e.g. physical or occupational therapy) and rehabilitation</w:t>
            </w:r>
          </w:p>
        </w:tc>
      </w:tr>
    </w:tbl>
    <w:p w:rsidR="003B512E" w:rsidRDefault="003B512E" w:rsidP="00A42CBB">
      <w:pPr>
        <w:rPr>
          <w:rFonts w:ascii="Times New Roman" w:hAnsi="Times New Roman"/>
          <w:b/>
          <w:lang w:val="en-US"/>
        </w:rPr>
      </w:pPr>
    </w:p>
    <w:p w:rsidR="003B512E" w:rsidRDefault="003B512E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p w:rsidR="00A42CBB" w:rsidRDefault="00A42CBB" w:rsidP="00A42CBB">
      <w:pPr>
        <w:rPr>
          <w:rFonts w:ascii="Times New Roman" w:hAnsi="Times New Roman"/>
          <w:b/>
          <w:lang w:val="en-US"/>
        </w:rPr>
      </w:pPr>
    </w:p>
    <w:tbl>
      <w:tblPr>
        <w:tblW w:w="142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80"/>
        <w:gridCol w:w="2970"/>
        <w:gridCol w:w="2857"/>
        <w:gridCol w:w="3454"/>
      </w:tblGrid>
      <w:tr w:rsidR="009B381D" w:rsidRPr="00C777CD">
        <w:trPr>
          <w:trHeight w:val="309"/>
        </w:trPr>
        <w:tc>
          <w:tcPr>
            <w:tcW w:w="14261" w:type="dxa"/>
            <w:gridSpan w:val="4"/>
            <w:shd w:val="clear" w:color="auto" w:fill="auto"/>
            <w:vAlign w:val="center"/>
          </w:tcPr>
          <w:p w:rsidR="009B381D" w:rsidRPr="006D34DA" w:rsidRDefault="009B381D" w:rsidP="0010782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3A79E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Table S7: </w:t>
            </w:r>
            <w:r w:rsidR="00107822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</w:t>
            </w:r>
            <w:r w:rsidR="003A79EE" w:rsidRPr="003A79E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health care </w:t>
            </w:r>
            <w:r w:rsidR="00DF021E" w:rsidRPr="00DF021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</w:t>
            </w:r>
            <w:r w:rsidR="00DF021E" w:rsidRPr="00DF021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osts</w:t>
            </w:r>
            <w:r w:rsidR="00DF021E" w:rsidRPr="00DF021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hospital survivors, 1-12, 13-24 and 25-36 months after sepsis</w:t>
            </w:r>
          </w:p>
        </w:tc>
      </w:tr>
      <w:tr w:rsidR="00A42CBB" w:rsidRPr="009B381D">
        <w:trPr>
          <w:trHeight w:val="309"/>
        </w:trPr>
        <w:tc>
          <w:tcPr>
            <w:tcW w:w="4980" w:type="dxa"/>
            <w:shd w:val="clear" w:color="auto" w:fill="auto"/>
            <w:vAlign w:val="center"/>
          </w:tcPr>
          <w:p w:rsidR="00A42CBB" w:rsidRPr="006D34DA" w:rsidRDefault="00DF021E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DF021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Sepsis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Severe Sepsis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Non-Severe Sepsis</w:t>
            </w:r>
          </w:p>
        </w:tc>
      </w:tr>
      <w:tr w:rsidR="00A42CBB" w:rsidRPr="009B381D">
        <w:trPr>
          <w:trHeight w:val="327"/>
        </w:trPr>
        <w:tc>
          <w:tcPr>
            <w:tcW w:w="4980" w:type="dxa"/>
            <w:shd w:val="clear" w:color="auto" w:fill="auto"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159,684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69,956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89,728</w:t>
            </w:r>
          </w:p>
        </w:tc>
      </w:tr>
      <w:tr w:rsidR="00A42CBB" w:rsidRPr="009B381D">
        <w:trPr>
          <w:trHeight w:val="309"/>
        </w:trPr>
        <w:tc>
          <w:tcPr>
            <w:tcW w:w="4980" w:type="dxa"/>
            <w:shd w:val="clear" w:color="auto" w:fill="auto"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 months prior to index, mean (SD). median (IQR)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13,074 (19,690); 6,327 (13,864)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13,192 (20,233); 6,495 (13,912)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12,982 (19,255); 6,194 (13,826)</w:t>
            </w:r>
          </w:p>
        </w:tc>
      </w:tr>
      <w:tr w:rsidR="00A42CBB" w:rsidRPr="009B381D">
        <w:trPr>
          <w:trHeight w:val="309"/>
        </w:trPr>
        <w:tc>
          <w:tcPr>
            <w:tcW w:w="4980" w:type="dxa"/>
            <w:shd w:val="clear" w:color="auto" w:fill="auto"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Index hospitalization, mean (SD). median (IQR)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15,361 (28,731); 5,849 (10,275)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22,496 (36,840); 9,281 (22,924)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9,797 (18,446); 4,410 (5,205)</w:t>
            </w:r>
          </w:p>
        </w:tc>
      </w:tr>
      <w:tr w:rsidR="00A42CBB" w:rsidRPr="009B381D">
        <w:trPr>
          <w:trHeight w:val="309"/>
        </w:trPr>
        <w:tc>
          <w:tcPr>
            <w:tcW w:w="4980" w:type="dxa"/>
            <w:shd w:val="clear" w:color="auto" w:fill="auto"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12 months after index, mean (SD). median (IQR)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10,865 (22,140); 3,394 (12,339)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8,639 (20,446); 112 (8,939)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12,601 (23,228); 5,217 (13,459)</w:t>
            </w:r>
          </w:p>
        </w:tc>
      </w:tr>
      <w:tr w:rsidR="00A42CBB" w:rsidRPr="009B381D">
        <w:trPr>
          <w:trHeight w:val="309"/>
        </w:trPr>
        <w:tc>
          <w:tcPr>
            <w:tcW w:w="4980" w:type="dxa"/>
            <w:shd w:val="clear" w:color="auto" w:fill="auto"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24 months after index, mean (SD). median (IQR)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5,817 (15,861); 43 (5,138)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4,470 (14,030); 0 (2,699)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6,866 (17,081); 1,380 (6,736)</w:t>
            </w:r>
          </w:p>
        </w:tc>
      </w:tr>
      <w:tr w:rsidR="00A42CBB" w:rsidRPr="009B381D">
        <w:trPr>
          <w:trHeight w:val="309"/>
        </w:trPr>
        <w:tc>
          <w:tcPr>
            <w:tcW w:w="4980" w:type="dxa"/>
            <w:shd w:val="clear" w:color="auto" w:fill="auto"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36 months after index, mean (SD). median (IQR)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4,542 (13,616); 0 (3,487)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3,420 (11,536); 0 (1,383)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5,417 (14,982); 441 (4881)</w:t>
            </w:r>
          </w:p>
        </w:tc>
      </w:tr>
      <w:tr w:rsidR="00A42CBB" w:rsidRPr="009B381D">
        <w:trPr>
          <w:trHeight w:val="324"/>
        </w:trPr>
        <w:tc>
          <w:tcPr>
            <w:tcW w:w="498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Total costs of index hospitalization and 0-36 months follow up*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36,585 (50,368); 21,029 (35,394)</w:t>
            </w:r>
          </w:p>
        </w:tc>
        <w:tc>
          <w:tcPr>
            <w:tcW w:w="2857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39,025 (53,209); 22,259 (42,029)</w:t>
            </w:r>
          </w:p>
        </w:tc>
        <w:tc>
          <w:tcPr>
            <w:tcW w:w="3454" w:type="dxa"/>
            <w:shd w:val="clear" w:color="auto" w:fill="auto"/>
            <w:noWrap/>
            <w:vAlign w:val="center"/>
          </w:tcPr>
          <w:p w:rsidR="00A42CBB" w:rsidRPr="009B381D" w:rsidRDefault="00A42CBB" w:rsidP="009B381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9B3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34,682 (47,951); 20,283 (31,204)</w:t>
            </w:r>
          </w:p>
        </w:tc>
      </w:tr>
      <w:tr w:rsidR="009B381D" w:rsidRPr="00C777CD">
        <w:trPr>
          <w:trHeight w:val="324"/>
        </w:trPr>
        <w:tc>
          <w:tcPr>
            <w:tcW w:w="14261" w:type="dxa"/>
            <w:gridSpan w:val="4"/>
            <w:shd w:val="clear" w:color="auto" w:fill="auto"/>
            <w:noWrap/>
            <w:vAlign w:val="center"/>
          </w:tcPr>
          <w:p w:rsidR="009B381D" w:rsidRPr="006D34DA" w:rsidRDefault="009B381D" w:rsidP="00107822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9B381D">
              <w:rPr>
                <w:rFonts w:ascii="Arial" w:hAnsi="Arial" w:cs="Arial"/>
                <w:bCs/>
                <w:sz w:val="16"/>
                <w:szCs w:val="16"/>
                <w:lang w:val="en-US"/>
              </w:rPr>
              <w:t>IQR = Interquartile range; SD = Standard deviation; *</w:t>
            </w:r>
            <w:r w:rsidR="0010782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Total </w:t>
            </w:r>
            <w:r w:rsidRPr="009B381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health care costs include cost for </w:t>
            </w:r>
            <w:r w:rsidRPr="009B381D">
              <w:rPr>
                <w:rFonts w:ascii="Arial" w:hAnsi="Arial" w:cs="Arial"/>
                <w:sz w:val="16"/>
                <w:szCs w:val="16"/>
                <w:lang w:val="en-US"/>
              </w:rPr>
              <w:t>hospitalizations, outpatient consultations, medication and treatments (e.g. physical or occupational therapy) and rehabilitation</w:t>
            </w:r>
          </w:p>
        </w:tc>
      </w:tr>
    </w:tbl>
    <w:p w:rsidR="00A42CBB" w:rsidRDefault="00A42CBB" w:rsidP="00A42CBB">
      <w:pPr>
        <w:rPr>
          <w:rFonts w:ascii="Times New Roman" w:hAnsi="Times New Roman"/>
          <w:b/>
          <w:lang w:val="en-US"/>
        </w:rPr>
      </w:pPr>
    </w:p>
    <w:p w:rsidR="00A42CBB" w:rsidRDefault="00A42CBB" w:rsidP="00A42CBB">
      <w:pPr>
        <w:rPr>
          <w:rFonts w:ascii="Times New Roman" w:hAnsi="Times New Roman"/>
          <w:b/>
          <w:lang w:val="en-US"/>
        </w:rPr>
        <w:sectPr w:rsidR="00A42CBB">
          <w:pgSz w:w="16838" w:h="11899" w:orient="landscape"/>
          <w:pgMar w:top="1418" w:right="1418" w:bottom="1418" w:left="1134" w:header="709" w:footer="709" w:gutter="0"/>
          <w:cols w:space="708"/>
        </w:sectPr>
      </w:pPr>
    </w:p>
    <w:p w:rsidR="00A42CBB" w:rsidRDefault="002A76C8" w:rsidP="00A42CBB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Fig. S1</w:t>
      </w:r>
      <w:r w:rsidR="00A42CBB">
        <w:rPr>
          <w:rFonts w:ascii="Times New Roman" w:hAnsi="Times New Roman"/>
          <w:b/>
          <w:lang w:val="en-US"/>
        </w:rPr>
        <w:t xml:space="preserve">: </w:t>
      </w:r>
      <w:r w:rsidR="009522B9" w:rsidRPr="009522B9">
        <w:rPr>
          <w:rFonts w:ascii="Times New Roman" w:hAnsi="Times New Roman"/>
          <w:bCs/>
          <w:lang w:val="en-US"/>
        </w:rPr>
        <w:t>Co-occurrence of diagnoses and mortality in patients 1-12 months after discharge from the index hospitalization according to pre-existing diagnoses</w:t>
      </w:r>
    </w:p>
    <w:p w:rsidR="00A42CBB" w:rsidRDefault="002C6EBE" w:rsidP="00A42CBB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de-DE"/>
        </w:rPr>
        <w:drawing>
          <wp:inline distT="0" distB="0" distL="0" distR="0">
            <wp:extent cx="6602842" cy="4989525"/>
            <wp:effectExtent l="25400" t="0" r="0" b="0"/>
            <wp:docPr id="3" name="Bild 2" descr="CoOccurenceByT5morbid_2021020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ccurenceByT5morbid_20210203.pdf"/>
                    <pic:cNvPicPr/>
                  </pic:nvPicPr>
                  <pic:blipFill>
                    <a:blip r:embed="rId10"/>
                    <a:srcRect b="50358"/>
                    <a:stretch>
                      <a:fillRect/>
                    </a:stretch>
                  </pic:blipFill>
                  <pic:spPr>
                    <a:xfrm>
                      <a:off x="0" y="0"/>
                      <a:ext cx="6602842" cy="49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BB" w:rsidRDefault="002C6EBE" w:rsidP="00A42CBB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de-DE"/>
        </w:rPr>
        <w:drawing>
          <wp:inline distT="0" distB="0" distL="0" distR="0">
            <wp:extent cx="7061200" cy="5433770"/>
            <wp:effectExtent l="25400" t="0" r="0" b="0"/>
            <wp:docPr id="4" name="Bild 2" descr="CoOccurenceByT5morbid_2021020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ccurenceByT5morbid_20210203.pdf"/>
                    <pic:cNvPicPr/>
                  </pic:nvPicPr>
                  <pic:blipFill>
                    <a:blip r:embed="rId10"/>
                    <a:srcRect t="49429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543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BB" w:rsidRDefault="00A42CBB" w:rsidP="00A42CBB">
      <w:pPr>
        <w:spacing w:line="360" w:lineRule="auto"/>
        <w:rPr>
          <w:rFonts w:ascii="Times New Roman" w:hAnsi="Times New Roman"/>
          <w:b/>
          <w:lang w:val="en-US"/>
        </w:rPr>
        <w:sectPr w:rsidR="00A42CBB">
          <w:pgSz w:w="16838" w:h="11899" w:orient="landscape"/>
          <w:pgMar w:top="1417" w:right="1134" w:bottom="1417" w:left="1417" w:header="708" w:footer="708" w:gutter="0"/>
          <w:cols w:space="708"/>
        </w:sectPr>
      </w:pPr>
    </w:p>
    <w:p w:rsidR="00A42CBB" w:rsidRDefault="00A42CBB" w:rsidP="00A42CBB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Fig. S3: </w:t>
      </w:r>
      <w:r w:rsidR="009522B9" w:rsidRPr="009522B9">
        <w:rPr>
          <w:rFonts w:ascii="Times New Roman" w:hAnsi="Times New Roman"/>
          <w:bCs/>
          <w:lang w:val="en-US"/>
        </w:rPr>
        <w:t>Hazard functions for death for a) all sepsis patients, b) severe and non-severe sepsis patients, c) ICU- and non-ICU-treated sepsis patients, d) sepsis patients according to pre-existing impairments</w:t>
      </w:r>
      <w:r w:rsidR="00696DA5">
        <w:rPr>
          <w:rFonts w:ascii="Times New Roman" w:hAnsi="Times New Roman"/>
          <w:bCs/>
          <w:lang w:val="en-US"/>
        </w:rPr>
        <w:t>,</w:t>
      </w:r>
      <w:r w:rsidR="00696DA5">
        <w:rPr>
          <w:rFonts w:ascii="Times New Roman" w:hAnsi="Times New Roman"/>
          <w:bCs/>
          <w:lang w:val="en-US"/>
        </w:rPr>
        <w:t xml:space="preserve"> and e) age groups</w:t>
      </w:r>
    </w:p>
    <w:p w:rsidR="00A42CBB" w:rsidRDefault="00A42CBB" w:rsidP="00A42CBB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de-DE"/>
        </w:rPr>
        <w:drawing>
          <wp:inline distT="0" distB="0" distL="0" distR="0">
            <wp:extent cx="5232400" cy="3659505"/>
            <wp:effectExtent l="0" t="0" r="0" b="0"/>
            <wp:docPr id="16" name="Bild 0" descr="Hazardall_3year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ardall_3years.pdf"/>
                    <pic:cNvPicPr/>
                  </pic:nvPicPr>
                  <pic:blipFill>
                    <a:blip r:embed="rId11"/>
                    <a:srcRect t="-52" b="18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BB" w:rsidRDefault="00A42CBB" w:rsidP="00320553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(a)</w:t>
      </w:r>
    </w:p>
    <w:p w:rsidR="00A42CBB" w:rsidRDefault="00A42CBB" w:rsidP="00A42CBB">
      <w:pPr>
        <w:spacing w:line="360" w:lineRule="auto"/>
        <w:rPr>
          <w:rFonts w:ascii="Times New Roman" w:hAnsi="Times New Roman"/>
          <w:b/>
          <w:lang w:val="en-US"/>
        </w:rPr>
      </w:pPr>
    </w:p>
    <w:p w:rsidR="00A42CBB" w:rsidRDefault="00A42CBB" w:rsidP="00A42CBB">
      <w:pPr>
        <w:spacing w:line="360" w:lineRule="auto"/>
        <w:rPr>
          <w:rFonts w:ascii="Times New Roman" w:hAnsi="Times New Roman"/>
          <w:b/>
          <w:lang w:val="en-US"/>
        </w:rPr>
      </w:pPr>
      <w:r w:rsidRPr="006A7BE9">
        <w:rPr>
          <w:rFonts w:ascii="Times New Roman" w:hAnsi="Times New Roman"/>
          <w:b/>
          <w:noProof/>
          <w:lang w:eastAsia="de-DE"/>
        </w:rPr>
        <w:drawing>
          <wp:inline distT="0" distB="0" distL="0" distR="0">
            <wp:extent cx="5488728" cy="3841988"/>
            <wp:effectExtent l="25400" t="0" r="0" b="0"/>
            <wp:docPr id="18" name="Bild 2" descr="Hazardsevsep_3year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ardsevsep_3years.pd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8728" cy="384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BB" w:rsidRDefault="00A42CBB" w:rsidP="00320553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(b)</w:t>
      </w:r>
    </w:p>
    <w:p w:rsidR="00A42CBB" w:rsidRDefault="00A42CBB" w:rsidP="00A42CBB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de-DE"/>
        </w:rPr>
        <w:drawing>
          <wp:inline distT="0" distB="0" distL="0" distR="0">
            <wp:extent cx="5488728" cy="3841988"/>
            <wp:effectExtent l="25400" t="0" r="0" b="0"/>
            <wp:docPr id="20" name="Bild 7" descr="Hazardicu_3year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ardicu_3years.pd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325" cy="384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BB" w:rsidRDefault="00A42CBB" w:rsidP="00320553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(c)</w:t>
      </w:r>
    </w:p>
    <w:p w:rsidR="00A42CBB" w:rsidRDefault="002C6EBE" w:rsidP="00A42CBB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de-DE"/>
        </w:rPr>
        <w:drawing>
          <wp:inline distT="0" distB="0" distL="0" distR="0">
            <wp:extent cx="5755005" cy="4028440"/>
            <wp:effectExtent l="0" t="0" r="0" b="0"/>
            <wp:docPr id="1" name="Bild 0" descr="Hazardpremorb_3years2021020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ardpremorb_3years20210203.pd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BB" w:rsidRPr="000D00B1" w:rsidRDefault="00A42CBB" w:rsidP="00320553">
      <w:pPr>
        <w:spacing w:line="360" w:lineRule="auto"/>
        <w:jc w:val="center"/>
        <w:rPr>
          <w:rFonts w:ascii="Times New Roman" w:hAnsi="Times New Roman"/>
          <w:b/>
          <w:szCs w:val="32"/>
          <w:lang w:val="en-US"/>
        </w:rPr>
      </w:pPr>
      <w:r w:rsidRPr="000D00B1">
        <w:rPr>
          <w:rFonts w:ascii="Times New Roman" w:hAnsi="Times New Roman"/>
          <w:b/>
          <w:szCs w:val="32"/>
          <w:lang w:val="en-US"/>
        </w:rPr>
        <w:t>(d)</w:t>
      </w:r>
    </w:p>
    <w:p w:rsidR="00A42CBB" w:rsidRPr="008E6817" w:rsidRDefault="00C32C54" w:rsidP="00A42CBB">
      <w:pPr>
        <w:spacing w:line="360" w:lineRule="auto"/>
        <w:rPr>
          <w:rFonts w:ascii="Times New Roman" w:hAnsi="Times New Roman"/>
          <w:b/>
          <w:szCs w:val="32"/>
          <w:u w:val="single"/>
          <w:lang w:val="en-US"/>
        </w:rPr>
      </w:pPr>
      <w:r w:rsidRPr="00C32C54">
        <w:rPr>
          <w:rFonts w:ascii="Times New Roman" w:hAnsi="Times New Roman"/>
          <w:b/>
          <w:noProof/>
          <w:szCs w:val="32"/>
          <w:u w:val="single"/>
          <w:lang w:eastAsia="de-DE"/>
        </w:rPr>
        <w:drawing>
          <wp:inline distT="0" distB="0" distL="0" distR="0">
            <wp:extent cx="5543157" cy="3880149"/>
            <wp:effectExtent l="25400" t="0" r="0" b="0"/>
            <wp:docPr id="2" name="Bild 0" descr="Hazardage_3year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ardage_3years.pd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2564" cy="387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A69" w:rsidRDefault="00C32C54" w:rsidP="00AF0E33">
      <w:pPr>
        <w:spacing w:line="360" w:lineRule="auto"/>
        <w:jc w:val="center"/>
      </w:pPr>
      <w:r>
        <w:rPr>
          <w:rFonts w:ascii="Times New Roman" w:hAnsi="Times New Roman"/>
          <w:b/>
        </w:rPr>
        <w:t>(e)</w:t>
      </w:r>
    </w:p>
    <w:sectPr w:rsidR="00E37A69" w:rsidSect="00320553">
      <w:pgSz w:w="11899" w:h="16838"/>
      <w:pgMar w:top="1134" w:right="1418" w:bottom="1418" w:left="1418" w:header="709" w:footer="709" w:gutter="0"/>
      <w:cols w:space="708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" w:author="Prescott, Hallie" w:date="2021-01-29T10:43:00Z" w:initials="PH">
    <w:p w:rsidR="0033283A" w:rsidRPr="006D34DA" w:rsidRDefault="0033283A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6D34DA">
        <w:rPr>
          <w:lang w:val="en-US"/>
        </w:rPr>
        <w:t>Reorder top portion og the table: medical the npsychological, then coggnitive to harmonize with the rest of manunscript.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1645F8" w15:done="0"/>
  <w15:commentEx w15:paraId="45808043" w15:done="0"/>
  <w15:commentEx w15:paraId="7487323A" w15:done="0"/>
  <w15:commentEx w15:paraId="019ED3EF" w15:done="0"/>
  <w15:commentEx w15:paraId="45352ADA" w15:done="0"/>
  <w15:commentEx w15:paraId="23B9BB6C" w15:done="0"/>
  <w15:commentEx w15:paraId="2757F5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6030" w16cex:dateUtc="2021-01-29T15:21:00Z"/>
  <w16cex:commentExtensible w16cex:durableId="23BE60F5" w16cex:dateUtc="2021-01-29T15:24:00Z"/>
  <w16cex:commentExtensible w16cex:durableId="23BE67CE" w16cex:dateUtc="2021-01-29T15:54:00Z"/>
  <w16cex:commentExtensible w16cex:durableId="23BE6543" w16cex:dateUtc="2021-01-29T15:43:00Z"/>
  <w16cex:commentExtensible w16cex:durableId="23BE66C3" w16cex:dateUtc="2021-01-29T15:49:00Z"/>
  <w16cex:commentExtensible w16cex:durableId="23BE688B" w16cex:dateUtc="2021-01-29T15:57:00Z"/>
  <w16cex:commentExtensible w16cex:durableId="23BE68F4" w16cex:dateUtc="2021-01-29T15:59:00Z"/>
  <w16cex:commentExtensible w16cex:durableId="23BE691C" w16cex:dateUtc="2021-01-29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07D7E6" w16cid:durableId="23BE6030"/>
  <w16cid:commentId w16cid:paraId="6136C41E" w16cid:durableId="23BE60F5"/>
  <w16cid:commentId w16cid:paraId="56615201" w16cid:durableId="23BE67CE"/>
  <w16cid:commentId w16cid:paraId="0D83FEE3" w16cid:durableId="23BE6543"/>
  <w16cid:commentId w16cid:paraId="7B550986" w16cid:durableId="23BE66C3"/>
  <w16cid:commentId w16cid:paraId="5A744B37" w16cid:durableId="23BE688B"/>
  <w16cid:commentId w16cid:paraId="4E6192FB" w16cid:durableId="23BE68F4"/>
  <w16cid:commentId w16cid:paraId="656AEE35" w16cid:durableId="23BE691C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0A" w:rsidRDefault="00C4230A" w:rsidP="00E37A69">
      <w:pPr>
        <w:spacing w:after="0"/>
      </w:pPr>
      <w:r>
        <w:separator/>
      </w:r>
    </w:p>
  </w:endnote>
  <w:endnote w:type="continuationSeparator" w:id="0">
    <w:p w:rsidR="00C4230A" w:rsidRDefault="00C4230A" w:rsidP="00E37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Prescott, Hallie" w:date="2021-01-29T10:21:00Z"/>
  <w:sdt>
    <w:sdtPr>
      <w:rPr>
        <w:rStyle w:val="Seitenzahl"/>
      </w:rPr>
      <w:id w:val="-1929186118"/>
      <w:docPartObj>
        <w:docPartGallery w:val="Page Numbers (Bottom of Page)"/>
        <w:docPartUnique/>
      </w:docPartObj>
    </w:sdtPr>
    <w:sdtContent>
      <w:customXmlInsRangeEnd w:id="0"/>
      <w:p w:rsidR="0033283A" w:rsidRDefault="00DF021E" w:rsidP="00E37A69">
        <w:pPr>
          <w:pStyle w:val="Fuzeile"/>
          <w:framePr w:wrap="none" w:vAnchor="text" w:hAnchor="margin" w:xAlign="right" w:y="1"/>
          <w:rPr>
            <w:ins w:id="1" w:author="Prescott, Hallie" w:date="2021-01-29T10:21:00Z"/>
            <w:rStyle w:val="Seitenzahl"/>
          </w:rPr>
        </w:pPr>
        <w:ins w:id="2" w:author="Prescott, Hallie" w:date="2021-01-29T10:21:00Z">
          <w:r>
            <w:rPr>
              <w:rStyle w:val="Seitenzahl"/>
            </w:rPr>
            <w:fldChar w:fldCharType="begin"/>
          </w:r>
          <w:r w:rsidR="0033283A"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end"/>
          </w:r>
        </w:ins>
      </w:p>
    </w:sdtContent>
    <w:customXmlInsRangeStart w:id="3" w:author="Prescott, Hallie" w:date="2021-01-29T10:21:00Z"/>
  </w:sdt>
  <w:customXmlInsRangeEnd w:id="3"/>
  <w:p w:rsidR="00000000" w:rsidRDefault="002C6EBE">
    <w:pPr>
      <w:pStyle w:val="Fuzeile"/>
      <w:ind w:right="360"/>
      <w:pPrChange w:id="4" w:author="Prescott, Hallie" w:date="2021-01-29T10:21:00Z">
        <w:pPr>
          <w:pStyle w:val="Fuzeile"/>
        </w:pPr>
      </w:pPrChange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5" w:author="Prescott, Hallie" w:date="2021-01-29T10:21:00Z"/>
  <w:sdt>
    <w:sdtPr>
      <w:rPr>
        <w:rStyle w:val="Seitenzahl"/>
      </w:rPr>
      <w:id w:val="1294708417"/>
      <w:docPartObj>
        <w:docPartGallery w:val="Page Numbers (Bottom of Page)"/>
        <w:docPartUnique/>
      </w:docPartObj>
    </w:sdtPr>
    <w:sdtContent>
      <w:customXmlInsRangeEnd w:id="5"/>
      <w:p w:rsidR="0033283A" w:rsidRDefault="00DF021E" w:rsidP="00E37A69">
        <w:pPr>
          <w:pStyle w:val="Fuzeile"/>
          <w:framePr w:wrap="none" w:vAnchor="text" w:hAnchor="margin" w:xAlign="right" w:y="1"/>
          <w:rPr>
            <w:ins w:id="6" w:author="Prescott, Hallie" w:date="2021-01-29T10:21:00Z"/>
            <w:rStyle w:val="Seitenzahl"/>
          </w:rPr>
        </w:pPr>
        <w:ins w:id="7" w:author="Prescott, Hallie" w:date="2021-01-29T10:21:00Z">
          <w:r>
            <w:rPr>
              <w:rStyle w:val="Seitenzahl"/>
            </w:rPr>
            <w:fldChar w:fldCharType="begin"/>
          </w:r>
          <w:r w:rsidR="0033283A">
            <w:rPr>
              <w:rStyle w:val="Seitenzahl"/>
            </w:rPr>
            <w:instrText xml:space="preserve"> PAGE </w:instrText>
          </w:r>
        </w:ins>
        <w:r>
          <w:rPr>
            <w:rStyle w:val="Seitenzahl"/>
          </w:rPr>
          <w:fldChar w:fldCharType="separate"/>
        </w:r>
        <w:r w:rsidR="002C6EBE">
          <w:rPr>
            <w:rStyle w:val="Seitenzahl"/>
            <w:noProof/>
          </w:rPr>
          <w:t>1</w:t>
        </w:r>
        <w:ins w:id="8" w:author="Prescott, Hallie" w:date="2021-01-29T10:21:00Z">
          <w:r>
            <w:rPr>
              <w:rStyle w:val="Seitenzahl"/>
            </w:rPr>
            <w:fldChar w:fldCharType="end"/>
          </w:r>
        </w:ins>
      </w:p>
    </w:sdtContent>
    <w:customXmlInsRangeStart w:id="9" w:author="Prescott, Hallie" w:date="2021-01-29T10:21:00Z"/>
  </w:sdt>
  <w:customXmlInsRangeEnd w:id="9"/>
  <w:p w:rsidR="00360463" w:rsidRDefault="00360463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0A" w:rsidRDefault="00C4230A" w:rsidP="00E37A69">
      <w:pPr>
        <w:spacing w:after="0"/>
      </w:pPr>
      <w:r>
        <w:separator/>
      </w:r>
    </w:p>
  </w:footnote>
  <w:footnote w:type="continuationSeparator" w:id="0">
    <w:p w:rsidR="00C4230A" w:rsidRDefault="00C4230A" w:rsidP="00E37A69">
      <w:pPr>
        <w:spacing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6645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D8A3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6C6735"/>
    <w:multiLevelType w:val="hybridMultilevel"/>
    <w:tmpl w:val="4A4484C4"/>
    <w:lvl w:ilvl="0" w:tplc="DA5EC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41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A0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E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00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4F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41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CB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364B8A"/>
    <w:multiLevelType w:val="hybridMultilevel"/>
    <w:tmpl w:val="604E2FE6"/>
    <w:lvl w:ilvl="0" w:tplc="A79EEB66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549A"/>
    <w:multiLevelType w:val="hybridMultilevel"/>
    <w:tmpl w:val="05BC75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7E74"/>
    <w:multiLevelType w:val="hybridMultilevel"/>
    <w:tmpl w:val="0EE6DE52"/>
    <w:lvl w:ilvl="0" w:tplc="7526B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0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49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00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4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61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68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0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C6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FA2964"/>
    <w:multiLevelType w:val="hybridMultilevel"/>
    <w:tmpl w:val="14FA2852"/>
    <w:lvl w:ilvl="0" w:tplc="23328454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B5BE1"/>
    <w:multiLevelType w:val="hybridMultilevel"/>
    <w:tmpl w:val="3EBE4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Consola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Consolas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Consolas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8">
    <w:nsid w:val="36981470"/>
    <w:multiLevelType w:val="hybridMultilevel"/>
    <w:tmpl w:val="6E6C7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A60"/>
    <w:multiLevelType w:val="hybridMultilevel"/>
    <w:tmpl w:val="2A380F54"/>
    <w:lvl w:ilvl="0" w:tplc="5BA67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E3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F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2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83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A0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6E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A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136B1D"/>
    <w:multiLevelType w:val="hybridMultilevel"/>
    <w:tmpl w:val="02B4FDC4"/>
    <w:lvl w:ilvl="0" w:tplc="F486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E2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AB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F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46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6C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2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E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0E2554"/>
    <w:multiLevelType w:val="hybridMultilevel"/>
    <w:tmpl w:val="0A1083AC"/>
    <w:lvl w:ilvl="0" w:tplc="F336E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75BD2"/>
    <w:multiLevelType w:val="hybridMultilevel"/>
    <w:tmpl w:val="A8A8B3F8"/>
    <w:lvl w:ilvl="0" w:tplc="CF569B7E">
      <w:start w:val="4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320F0"/>
    <w:multiLevelType w:val="hybridMultilevel"/>
    <w:tmpl w:val="9CD2C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escott, Hallie">
    <w15:presenceInfo w15:providerId="AD" w15:userId="S::hprescot@umich.edu::c02f1841-fea2-4555-9063-d6000a1bf869"/>
  </w15:person>
  <w15:person w15:author="Born, Sebastian">
    <w15:presenceInfo w15:providerId="None" w15:userId="Born, Sebasti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CBB"/>
    <w:rsid w:val="00051DB5"/>
    <w:rsid w:val="000B17FD"/>
    <w:rsid w:val="000D00B1"/>
    <w:rsid w:val="00107822"/>
    <w:rsid w:val="002244A4"/>
    <w:rsid w:val="00240D13"/>
    <w:rsid w:val="002A76C8"/>
    <w:rsid w:val="002C6EBE"/>
    <w:rsid w:val="00320553"/>
    <w:rsid w:val="0033283A"/>
    <w:rsid w:val="00360463"/>
    <w:rsid w:val="00361794"/>
    <w:rsid w:val="00380866"/>
    <w:rsid w:val="003A74F8"/>
    <w:rsid w:val="003A79EE"/>
    <w:rsid w:val="003B512E"/>
    <w:rsid w:val="00451972"/>
    <w:rsid w:val="00485B01"/>
    <w:rsid w:val="00495B9B"/>
    <w:rsid w:val="004A115A"/>
    <w:rsid w:val="004B5EBC"/>
    <w:rsid w:val="004D58E6"/>
    <w:rsid w:val="00532E96"/>
    <w:rsid w:val="00557565"/>
    <w:rsid w:val="00696DA5"/>
    <w:rsid w:val="006D34DA"/>
    <w:rsid w:val="006F0BF9"/>
    <w:rsid w:val="007B450C"/>
    <w:rsid w:val="007B57D0"/>
    <w:rsid w:val="008442ED"/>
    <w:rsid w:val="00876BA8"/>
    <w:rsid w:val="008F08CF"/>
    <w:rsid w:val="00912EE5"/>
    <w:rsid w:val="009522B9"/>
    <w:rsid w:val="009B381D"/>
    <w:rsid w:val="00A42CBB"/>
    <w:rsid w:val="00A83614"/>
    <w:rsid w:val="00AA6F07"/>
    <w:rsid w:val="00AE1606"/>
    <w:rsid w:val="00AF0E33"/>
    <w:rsid w:val="00B25055"/>
    <w:rsid w:val="00B26611"/>
    <w:rsid w:val="00BA2529"/>
    <w:rsid w:val="00BE0C21"/>
    <w:rsid w:val="00C32C54"/>
    <w:rsid w:val="00C40442"/>
    <w:rsid w:val="00C4230A"/>
    <w:rsid w:val="00C777CD"/>
    <w:rsid w:val="00D23C5B"/>
    <w:rsid w:val="00DA7667"/>
    <w:rsid w:val="00DF021E"/>
    <w:rsid w:val="00E37A69"/>
    <w:rsid w:val="00E61FA8"/>
    <w:rsid w:val="00EE1CAE"/>
    <w:rsid w:val="00EF700F"/>
    <w:rsid w:val="00F85C50"/>
    <w:rsid w:val="00FC6045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2CB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EndNoteBibliographyTitle">
    <w:name w:val="EndNote Bibliography Title"/>
    <w:basedOn w:val="Standard"/>
    <w:rsid w:val="00A42CBB"/>
    <w:pPr>
      <w:spacing w:after="0"/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Standard"/>
    <w:rsid w:val="00A42CBB"/>
    <w:rPr>
      <w:rFonts w:ascii="Cambria" w:hAnsi="Cambria"/>
      <w:lang w:val="en-US"/>
    </w:rPr>
  </w:style>
  <w:style w:type="character" w:styleId="Kommentarzeichen">
    <w:name w:val="annotation reference"/>
    <w:basedOn w:val="Absatzstandardschriftart"/>
    <w:rsid w:val="00A42CBB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A42CBB"/>
  </w:style>
  <w:style w:type="character" w:customStyle="1" w:styleId="KommentartextZeichen">
    <w:name w:val="Kommentartext Zeichen"/>
    <w:basedOn w:val="Absatzstandardschriftart"/>
    <w:link w:val="Kommentartext"/>
    <w:rsid w:val="00A42CBB"/>
  </w:style>
  <w:style w:type="paragraph" w:styleId="Kommentarthema">
    <w:name w:val="annotation subject"/>
    <w:basedOn w:val="Kommentartext"/>
    <w:next w:val="Kommentartext"/>
    <w:link w:val="KommentarthemaZeichen"/>
    <w:rsid w:val="00A42CBB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A42CB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rsid w:val="00A42CBB"/>
    <w:pPr>
      <w:spacing w:after="0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A42CBB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42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ausstellen">
    <w:name w:val="Emphasis"/>
    <w:basedOn w:val="Absatzstandardschriftart"/>
    <w:uiPriority w:val="20"/>
    <w:qFormat/>
    <w:rsid w:val="00A42CBB"/>
    <w:rPr>
      <w:i/>
      <w:iCs/>
    </w:rPr>
  </w:style>
  <w:style w:type="character" w:styleId="Link">
    <w:name w:val="Hyperlink"/>
    <w:basedOn w:val="Absatzstandardschriftart"/>
    <w:uiPriority w:val="99"/>
    <w:unhideWhenUsed/>
    <w:rsid w:val="00A42CB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42CBB"/>
    <w:pPr>
      <w:spacing w:after="0"/>
      <w:ind w:left="720"/>
      <w:contextualSpacing/>
    </w:pPr>
    <w:rPr>
      <w:rFonts w:ascii="Times New Roman" w:eastAsiaTheme="minorEastAsia" w:hAnsi="Times New Roman" w:cs="Times New Roman"/>
      <w:lang w:eastAsia="de-DE"/>
    </w:rPr>
  </w:style>
  <w:style w:type="paragraph" w:styleId="Kopfzeile">
    <w:name w:val="header"/>
    <w:basedOn w:val="Standard"/>
    <w:link w:val="KopfzeileZeichen"/>
    <w:unhideWhenUsed/>
    <w:rsid w:val="00A42CBB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rsid w:val="00A42CBB"/>
  </w:style>
  <w:style w:type="paragraph" w:styleId="Fuzeile">
    <w:name w:val="footer"/>
    <w:basedOn w:val="Standard"/>
    <w:link w:val="FuzeileZeichen"/>
    <w:unhideWhenUsed/>
    <w:rsid w:val="00A42CBB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rsid w:val="00A42CBB"/>
  </w:style>
  <w:style w:type="table" w:styleId="Tabellenraster">
    <w:name w:val="Table Grid"/>
    <w:basedOn w:val="NormaleTabelle"/>
    <w:uiPriority w:val="59"/>
    <w:rsid w:val="00A42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standardschriftart"/>
    <w:rsid w:val="00A42CBB"/>
  </w:style>
  <w:style w:type="character" w:styleId="Seitenzahl">
    <w:name w:val="page number"/>
    <w:basedOn w:val="Absatzstandardschriftart"/>
    <w:rsid w:val="00A42CBB"/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paragraph" w:styleId="Bearbeitung">
    <w:name w:val="Revision"/>
    <w:hidden/>
    <w:semiHidden/>
    <w:rsid w:val="00A42CBB"/>
    <w:pPr>
      <w:spacing w:after="0"/>
    </w:pPr>
  </w:style>
  <w:style w:type="character" w:customStyle="1" w:styleId="NichtaufgelsteErwhnung5">
    <w:name w:val="Nicht aufgelöste Erwähnung5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eichen"/>
    <w:semiHidden/>
    <w:unhideWhenUsed/>
    <w:rsid w:val="00A42CBB"/>
    <w:pPr>
      <w:spacing w:after="0"/>
    </w:pPr>
    <w:rPr>
      <w:rFonts w:ascii="Consolas" w:hAnsi="Consolas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semiHidden/>
    <w:rsid w:val="00A42CBB"/>
    <w:rPr>
      <w:rFonts w:ascii="Consolas" w:hAnsi="Consolas"/>
      <w:sz w:val="20"/>
      <w:szCs w:val="20"/>
    </w:rPr>
  </w:style>
  <w:style w:type="character" w:customStyle="1" w:styleId="NichtaufgelsteErwhnung6">
    <w:name w:val="Nicht aufgelöste Erwähnung6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standardschriftart"/>
    <w:uiPriority w:val="99"/>
    <w:semiHidden/>
    <w:unhideWhenUsed/>
    <w:rsid w:val="00A42CBB"/>
    <w:rPr>
      <w:color w:val="605E5C"/>
      <w:shd w:val="clear" w:color="auto" w:fill="E1DFDD"/>
    </w:rPr>
  </w:style>
  <w:style w:type="character" w:styleId="Betont">
    <w:name w:val="Strong"/>
    <w:basedOn w:val="Absatzstandardschriftart"/>
    <w:uiPriority w:val="22"/>
    <w:qFormat/>
    <w:rsid w:val="00A42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1/relationships/people" Target="people.xml"/><Relationship Id="rId23" Type="http://schemas.microsoft.com/office/2018/08/relationships/commentsExtensible" Target="commentsExtensible.xml"/><Relationship Id="rId25" Type="http://schemas.microsoft.com/office/2016/09/relationships/commentsIds" Target="commentsIds.xml"/><Relationship Id="rId26" Type="http://schemas.microsoft.com/office/2011/relationships/commentsExtended" Target="commentsExtended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4826</Words>
  <Characters>27511</Characters>
  <Application>Microsoft Macintosh Word</Application>
  <DocSecurity>0</DocSecurity>
  <Lines>229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Fleischmann</dc:creator>
  <cp:keywords/>
  <cp:lastModifiedBy>Carolin Fleischmann</cp:lastModifiedBy>
  <cp:revision>3</cp:revision>
  <dcterms:created xsi:type="dcterms:W3CDTF">2021-02-18T16:53:00Z</dcterms:created>
  <dcterms:modified xsi:type="dcterms:W3CDTF">2021-02-18T16:53:00Z</dcterms:modified>
</cp:coreProperties>
</file>