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18136" w14:textId="77777777" w:rsidR="004B0B70" w:rsidRPr="00A91F58" w:rsidRDefault="004B0B70" w:rsidP="004B0B70">
      <w:pPr>
        <w:spacing w:after="0" w:line="480" w:lineRule="auto"/>
        <w:rPr>
          <w:rFonts w:cstheme="minorHAnsi"/>
          <w:b/>
          <w:sz w:val="24"/>
          <w:szCs w:val="24"/>
        </w:rPr>
      </w:pPr>
      <w:r w:rsidRPr="00A91F58">
        <w:rPr>
          <w:rFonts w:cstheme="minorHAnsi"/>
          <w:b/>
          <w:sz w:val="24"/>
          <w:szCs w:val="24"/>
        </w:rPr>
        <w:t>S3 Table. Quality assessment of case reports and case series (</w:t>
      </w:r>
      <w:r>
        <w:rPr>
          <w:rFonts w:cstheme="minorHAnsi"/>
          <w:b/>
          <w:sz w:val="24"/>
          <w:szCs w:val="24"/>
        </w:rPr>
        <w:t>N</w:t>
      </w:r>
      <w:r w:rsidRPr="00A91F58">
        <w:rPr>
          <w:rFonts w:cstheme="minorHAnsi"/>
          <w:b/>
          <w:sz w:val="24"/>
          <w:szCs w:val="24"/>
        </w:rPr>
        <w:t>=81)</w:t>
      </w:r>
      <w:ins w:id="0" w:author="Jaleed Gilani" w:date="2021-05-29T22:43:00Z">
        <w:r>
          <w:rPr>
            <w:rFonts w:cstheme="minorHAnsi"/>
            <w:b/>
            <w:sz w:val="24"/>
            <w:szCs w:val="24"/>
          </w:rPr>
          <w:t>.</w:t>
        </w:r>
      </w:ins>
    </w:p>
    <w:tbl>
      <w:tblPr>
        <w:tblStyle w:val="ListParagraph"/>
        <w:tblW w:w="15161" w:type="dxa"/>
        <w:tblInd w:w="-905" w:type="dxa"/>
        <w:tblLook w:val="04A0" w:firstRow="1" w:lastRow="0" w:firstColumn="1" w:lastColumn="0" w:noHBand="0" w:noVBand="1"/>
      </w:tblPr>
      <w:tblGrid>
        <w:gridCol w:w="2099"/>
        <w:gridCol w:w="1853"/>
        <w:gridCol w:w="2029"/>
        <w:gridCol w:w="2228"/>
        <w:gridCol w:w="2232"/>
        <w:gridCol w:w="2177"/>
        <w:gridCol w:w="2277"/>
        <w:gridCol w:w="1908"/>
        <w:gridCol w:w="1926"/>
        <w:gridCol w:w="1926"/>
        <w:gridCol w:w="1603"/>
      </w:tblGrid>
      <w:tr w:rsidR="004B0B70" w:rsidRPr="00A91F58" w14:paraId="6466DCA0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7F36DE56" w14:textId="77777777" w:rsidR="004B0B70" w:rsidRPr="00A91F58" w:rsidRDefault="004B0B70" w:rsidP="00D0446F">
            <w:pPr>
              <w:jc w:val="center"/>
              <w:rPr>
                <w:rFonts w:cstheme="minorHAnsi"/>
                <w:b/>
                <w:bCs/>
                <w:color w:val="305496"/>
                <w:sz w:val="24"/>
                <w:szCs w:val="24"/>
              </w:rPr>
            </w:pPr>
            <w:r w:rsidRPr="00A91F5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Study and Year</w:t>
            </w:r>
          </w:p>
        </w:tc>
        <w:tc>
          <w:tcPr>
            <w:tcW w:w="1133" w:type="dxa"/>
            <w:vAlign w:val="center"/>
          </w:tcPr>
          <w:p w14:paraId="76FC94C1" w14:textId="77777777" w:rsidR="004B0B70" w:rsidRPr="00A91F58" w:rsidRDefault="004B0B70" w:rsidP="00D0446F">
            <w:pPr>
              <w:jc w:val="center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  <w:r w:rsidRPr="00A91F58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1. Was the study question or objective clearly stated?</w:t>
            </w:r>
          </w:p>
        </w:tc>
        <w:tc>
          <w:tcPr>
            <w:tcW w:w="1309" w:type="dxa"/>
            <w:vAlign w:val="center"/>
          </w:tcPr>
          <w:p w14:paraId="52E3B8B5" w14:textId="77777777" w:rsidR="004B0B70" w:rsidRPr="00A91F58" w:rsidRDefault="004B0B70" w:rsidP="00D0446F">
            <w:pPr>
              <w:jc w:val="center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  <w:r w:rsidRPr="00A91F58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2. Was the study population clearly and fully described, including a case definition?</w:t>
            </w:r>
          </w:p>
        </w:tc>
        <w:tc>
          <w:tcPr>
            <w:tcW w:w="1508" w:type="dxa"/>
            <w:vAlign w:val="center"/>
          </w:tcPr>
          <w:p w14:paraId="0531D6B1" w14:textId="77777777" w:rsidR="004B0B70" w:rsidRPr="00A91F58" w:rsidRDefault="004B0B70" w:rsidP="00D0446F">
            <w:pPr>
              <w:jc w:val="center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  <w:r w:rsidRPr="00A91F58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3. Were the cases consecutive?</w:t>
            </w:r>
          </w:p>
        </w:tc>
        <w:tc>
          <w:tcPr>
            <w:tcW w:w="1512" w:type="dxa"/>
            <w:vAlign w:val="center"/>
          </w:tcPr>
          <w:p w14:paraId="6405FD18" w14:textId="77777777" w:rsidR="004B0B70" w:rsidRPr="00A91F58" w:rsidRDefault="004B0B70" w:rsidP="00D0446F">
            <w:pPr>
              <w:jc w:val="center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  <w:r w:rsidRPr="00A91F58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4. Were the subjects comparable?</w:t>
            </w:r>
          </w:p>
        </w:tc>
        <w:tc>
          <w:tcPr>
            <w:tcW w:w="1457" w:type="dxa"/>
            <w:vAlign w:val="center"/>
          </w:tcPr>
          <w:p w14:paraId="54CB75C8" w14:textId="77777777" w:rsidR="004B0B70" w:rsidRPr="00A91F58" w:rsidRDefault="004B0B70" w:rsidP="00D0446F">
            <w:pPr>
              <w:jc w:val="center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  <w:r w:rsidRPr="00A91F58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5. Was the intervention clearly described?</w:t>
            </w:r>
          </w:p>
        </w:tc>
        <w:tc>
          <w:tcPr>
            <w:tcW w:w="1557" w:type="dxa"/>
            <w:vAlign w:val="center"/>
          </w:tcPr>
          <w:p w14:paraId="1C72615C" w14:textId="77777777" w:rsidR="004B0B70" w:rsidRPr="00A91F58" w:rsidRDefault="004B0B70" w:rsidP="00D0446F">
            <w:pPr>
              <w:jc w:val="center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  <w:r w:rsidRPr="00A91F58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6. Were the outcome measures clearly defined, valid, reliable, and implemented consistently across all study participants?</w:t>
            </w:r>
          </w:p>
        </w:tc>
        <w:tc>
          <w:tcPr>
            <w:tcW w:w="1188" w:type="dxa"/>
            <w:vAlign w:val="center"/>
          </w:tcPr>
          <w:p w14:paraId="6B0DC8E2" w14:textId="77777777" w:rsidR="004B0B70" w:rsidRPr="00A91F58" w:rsidRDefault="004B0B70" w:rsidP="00D0446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F58">
              <w:rPr>
                <w:rFonts w:cstheme="minorHAnsi"/>
                <w:b/>
                <w:bCs/>
                <w:color w:val="000000" w:themeColor="text1"/>
              </w:rPr>
              <w:t>7. Was the length of follow-up adequate?</w:t>
            </w:r>
          </w:p>
        </w:tc>
        <w:tc>
          <w:tcPr>
            <w:tcW w:w="1206" w:type="dxa"/>
            <w:vAlign w:val="center"/>
          </w:tcPr>
          <w:p w14:paraId="0AE0645D" w14:textId="77777777" w:rsidR="004B0B70" w:rsidRPr="00A91F58" w:rsidRDefault="004B0B70" w:rsidP="00D0446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F58">
              <w:rPr>
                <w:rFonts w:cstheme="minorHAnsi"/>
                <w:b/>
                <w:bCs/>
                <w:color w:val="000000" w:themeColor="text1"/>
              </w:rPr>
              <w:t>8. Were the statistical methods well-described?</w:t>
            </w:r>
          </w:p>
        </w:tc>
        <w:tc>
          <w:tcPr>
            <w:tcW w:w="1206" w:type="dxa"/>
            <w:vAlign w:val="center"/>
          </w:tcPr>
          <w:p w14:paraId="5D770ABE" w14:textId="77777777" w:rsidR="004B0B70" w:rsidRPr="00A91F58" w:rsidRDefault="004B0B70" w:rsidP="00D0446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F58">
              <w:rPr>
                <w:rFonts w:cstheme="minorHAnsi"/>
                <w:b/>
                <w:bCs/>
                <w:color w:val="000000" w:themeColor="text1"/>
              </w:rPr>
              <w:t>9. Were the results well-described?</w:t>
            </w:r>
          </w:p>
          <w:p w14:paraId="3AE3F563" w14:textId="77777777" w:rsidR="004B0B70" w:rsidRPr="00A91F58" w:rsidRDefault="004B0B70" w:rsidP="00D0446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vAlign w:val="center"/>
          </w:tcPr>
          <w:p w14:paraId="5649B30D" w14:textId="77777777" w:rsidR="004B0B70" w:rsidRPr="00A91F58" w:rsidRDefault="004B0B70" w:rsidP="00D0446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91F58">
              <w:rPr>
                <w:rFonts w:cstheme="minorHAnsi"/>
                <w:b/>
                <w:bCs/>
                <w:color w:val="000000" w:themeColor="text1"/>
              </w:rPr>
              <w:t>Quality Rating (Good, Fair, or Poor)</w:t>
            </w:r>
          </w:p>
        </w:tc>
      </w:tr>
      <w:tr w:rsidR="004B0B70" w:rsidRPr="00A91F58" w14:paraId="79ECFB6A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592ADD56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A Coppola et</w:t>
            </w:r>
            <w:r w:rsidRPr="00A91F58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A91F58">
              <w:rPr>
                <w:rFonts w:cstheme="minorHAnsi"/>
                <w:color w:val="000000"/>
              </w:rPr>
              <w:t>al, 2020</w:t>
            </w:r>
          </w:p>
        </w:tc>
        <w:tc>
          <w:tcPr>
            <w:tcW w:w="1133" w:type="dxa"/>
            <w:vAlign w:val="center"/>
          </w:tcPr>
          <w:p w14:paraId="5C7A05B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5039C5F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536BC2E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682130F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5C6183F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2411B3E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562FEF8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0804C78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3A66D2A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15ABC68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25FE2387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13761CCD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A Luo, 2020</w:t>
            </w:r>
          </w:p>
        </w:tc>
        <w:tc>
          <w:tcPr>
            <w:tcW w:w="1133" w:type="dxa"/>
            <w:vAlign w:val="center"/>
          </w:tcPr>
          <w:p w14:paraId="353BB1B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4E1DEA7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6CB88C0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7EE1D11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381F880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2CB1FCD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433E63F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4B8E68C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315676E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5D1C693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0F990967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21A5A7C5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AM Ali et al, 2020</w:t>
            </w:r>
          </w:p>
        </w:tc>
        <w:tc>
          <w:tcPr>
            <w:tcW w:w="1133" w:type="dxa"/>
            <w:vAlign w:val="center"/>
          </w:tcPr>
          <w:p w14:paraId="6B21ED1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309" w:type="dxa"/>
            <w:vAlign w:val="center"/>
          </w:tcPr>
          <w:p w14:paraId="0F921C0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7349C55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7025103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58EC1E5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7555D6E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79219B0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1945505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132893C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16BA995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7ADC1518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7D0A7EBE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B Prado-</w:t>
            </w:r>
            <w:proofErr w:type="spellStart"/>
            <w:r w:rsidRPr="00A91F58">
              <w:rPr>
                <w:rFonts w:cstheme="minorHAnsi"/>
                <w:color w:val="000000"/>
              </w:rPr>
              <w:t>Vivar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et al, 2020</w:t>
            </w:r>
          </w:p>
        </w:tc>
        <w:tc>
          <w:tcPr>
            <w:tcW w:w="1133" w:type="dxa"/>
            <w:vAlign w:val="center"/>
          </w:tcPr>
          <w:p w14:paraId="16AD466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1073596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343998C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20A7451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4C1256A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7694041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276DA6A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349EDC1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4D6E112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12950B3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778F69CE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68222AEF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B Zhang et al, 2020</w:t>
            </w:r>
          </w:p>
        </w:tc>
        <w:tc>
          <w:tcPr>
            <w:tcW w:w="1133" w:type="dxa"/>
            <w:vAlign w:val="center"/>
          </w:tcPr>
          <w:p w14:paraId="01D5FE5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098B68E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44447E8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12" w:type="dxa"/>
            <w:vAlign w:val="center"/>
          </w:tcPr>
          <w:p w14:paraId="12B7B1C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2C2B92D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1EADAF8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0834A5D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66CA047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6F1B06C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7ADFD23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44F58440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53DAF31B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C Dou et al, 2020</w:t>
            </w:r>
          </w:p>
        </w:tc>
        <w:tc>
          <w:tcPr>
            <w:tcW w:w="1133" w:type="dxa"/>
            <w:vAlign w:val="center"/>
          </w:tcPr>
          <w:p w14:paraId="11AD229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3A157F4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65C1BBD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5450CFA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3B3BD0C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00C52D3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2764AFC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5CB78D5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08B5AB6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3C7DE63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1EB8DE3E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19DF74E7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lastRenderedPageBreak/>
              <w:t>CAA de Brito et al, 2020</w:t>
            </w:r>
          </w:p>
        </w:tc>
        <w:tc>
          <w:tcPr>
            <w:tcW w:w="1133" w:type="dxa"/>
            <w:vAlign w:val="center"/>
          </w:tcPr>
          <w:p w14:paraId="2C9479B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570F2DD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7C5F47D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12" w:type="dxa"/>
            <w:vAlign w:val="center"/>
          </w:tcPr>
          <w:p w14:paraId="6E539A5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185494B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7FD9B7E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5E70CBB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284431A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5B329FE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402D238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1830500D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3532AF17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CFV Takeda et al, 2020</w:t>
            </w:r>
          </w:p>
        </w:tc>
        <w:tc>
          <w:tcPr>
            <w:tcW w:w="1133" w:type="dxa"/>
            <w:vAlign w:val="center"/>
          </w:tcPr>
          <w:p w14:paraId="7473D28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1A6088B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0468CDB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12" w:type="dxa"/>
            <w:vAlign w:val="center"/>
          </w:tcPr>
          <w:p w14:paraId="43A7952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0F12E10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6250734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4364716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7F5F056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7B5F5F3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14D3B0B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38E76F81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107BD333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D Chen et al, 2020</w:t>
            </w:r>
          </w:p>
        </w:tc>
        <w:tc>
          <w:tcPr>
            <w:tcW w:w="1133" w:type="dxa"/>
            <w:vAlign w:val="center"/>
          </w:tcPr>
          <w:p w14:paraId="7962022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3FF9559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5B55E11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08A8272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35F23B0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28CEBF0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1E8245D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06BDC64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396BAF9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733AFC2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26F30458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21AD88E6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D Harrington et al, 2020</w:t>
            </w:r>
          </w:p>
        </w:tc>
        <w:tc>
          <w:tcPr>
            <w:tcW w:w="1133" w:type="dxa"/>
            <w:vAlign w:val="center"/>
          </w:tcPr>
          <w:p w14:paraId="19699BA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0384FCB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1FDF779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5AFB621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78EE4FA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697301A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7C1335D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0806431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7348A11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44590A7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7BBF8FAF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53FA75A4" w14:textId="77777777" w:rsidR="004B0B70" w:rsidRPr="00A91F58" w:rsidRDefault="004B0B70" w:rsidP="00D0446F">
            <w:pPr>
              <w:rPr>
                <w:rFonts w:cstheme="minorHAnsi"/>
              </w:rPr>
            </w:pPr>
            <w:r w:rsidRPr="00A91F58">
              <w:rPr>
                <w:rFonts w:cstheme="minorHAnsi"/>
                <w:color w:val="000000"/>
              </w:rPr>
              <w:t>D Larson et al, 2020</w:t>
            </w:r>
          </w:p>
        </w:tc>
        <w:tc>
          <w:tcPr>
            <w:tcW w:w="1133" w:type="dxa"/>
            <w:vAlign w:val="center"/>
          </w:tcPr>
          <w:p w14:paraId="4A7FEDF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28D9115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08" w:type="dxa"/>
            <w:vAlign w:val="center"/>
          </w:tcPr>
          <w:p w14:paraId="2A7A428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2F579A7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4ECDF4D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4E36B0A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2322BFC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0723B3A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7FAF9AE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0ED77C1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Fair</w:t>
            </w:r>
          </w:p>
        </w:tc>
      </w:tr>
      <w:tr w:rsidR="004B0B70" w:rsidRPr="00A91F58" w14:paraId="4A7BD3A8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7EF821E9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 xml:space="preserve">D </w:t>
            </w:r>
            <w:proofErr w:type="spellStart"/>
            <w:r w:rsidRPr="00A91F58">
              <w:rPr>
                <w:rFonts w:cstheme="minorHAnsi"/>
                <w:color w:val="000000"/>
              </w:rPr>
              <w:t>Loconsole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et al, 2020</w:t>
            </w:r>
          </w:p>
        </w:tc>
        <w:tc>
          <w:tcPr>
            <w:tcW w:w="1133" w:type="dxa"/>
            <w:vAlign w:val="center"/>
          </w:tcPr>
          <w:p w14:paraId="1039D2D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155B65C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6E5CD9B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7B19FBF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2EE3A6D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6E837E6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45955DD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0E3E80F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0EE7290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551CBC9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0720C5A6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0B73B5F7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DA Torres et al, 2020</w:t>
            </w:r>
          </w:p>
        </w:tc>
        <w:tc>
          <w:tcPr>
            <w:tcW w:w="1133" w:type="dxa"/>
            <w:vAlign w:val="center"/>
          </w:tcPr>
          <w:p w14:paraId="711887B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551B602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1644AEE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63F7B67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3120543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404C93E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54D30CC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3F9D7AB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177AA61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574181E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24EBE99D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0F4B1F2A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 xml:space="preserve">F </w:t>
            </w:r>
            <w:proofErr w:type="spellStart"/>
            <w:r w:rsidRPr="00A91F58">
              <w:rPr>
                <w:rFonts w:cstheme="minorHAnsi"/>
                <w:color w:val="000000"/>
              </w:rPr>
              <w:t>Bellanti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et al, 2021</w:t>
            </w:r>
          </w:p>
        </w:tc>
        <w:tc>
          <w:tcPr>
            <w:tcW w:w="1133" w:type="dxa"/>
            <w:vAlign w:val="center"/>
          </w:tcPr>
          <w:p w14:paraId="4FF7480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5C93101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10DDB44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245AB54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46EA482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24DFD43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39DC409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51A6535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74D922A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4914256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712F7AF5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096DF5EB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F Liu et al, 2020</w:t>
            </w:r>
          </w:p>
        </w:tc>
        <w:tc>
          <w:tcPr>
            <w:tcW w:w="1133" w:type="dxa"/>
            <w:vAlign w:val="center"/>
          </w:tcPr>
          <w:p w14:paraId="5A7FEF9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79176F0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130B9DC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3FB1090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05B51A2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0FBA241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7308385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1D671AB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177954C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24B5E56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0BC5524B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458D0C94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FOM Alonso et al, 2021</w:t>
            </w:r>
          </w:p>
        </w:tc>
        <w:tc>
          <w:tcPr>
            <w:tcW w:w="1133" w:type="dxa"/>
            <w:vAlign w:val="center"/>
          </w:tcPr>
          <w:p w14:paraId="4F28621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5B48859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08" w:type="dxa"/>
            <w:vAlign w:val="center"/>
          </w:tcPr>
          <w:p w14:paraId="0838EAC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0A93019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44B029D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3542C55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5D9AAF4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1243ABA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491D3CF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01B805D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Fair</w:t>
            </w:r>
          </w:p>
        </w:tc>
      </w:tr>
      <w:tr w:rsidR="004B0B70" w:rsidRPr="00A91F58" w14:paraId="787192E2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2BF2AF69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 Gao et al, 2021</w:t>
            </w:r>
          </w:p>
        </w:tc>
        <w:tc>
          <w:tcPr>
            <w:tcW w:w="1133" w:type="dxa"/>
            <w:vAlign w:val="center"/>
          </w:tcPr>
          <w:p w14:paraId="1840276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703463F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24EBA5C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7F43979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5F1B3C9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32F06AA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4C38AE4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3582042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57E60E6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2FC3752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2C3BF5EF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381CD9C5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 xml:space="preserve">G </w:t>
            </w:r>
            <w:proofErr w:type="spellStart"/>
            <w:r w:rsidRPr="00A91F58">
              <w:rPr>
                <w:rFonts w:cstheme="minorHAnsi"/>
                <w:color w:val="000000"/>
              </w:rPr>
              <w:t>Lancman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et al, 2020</w:t>
            </w:r>
          </w:p>
        </w:tc>
        <w:tc>
          <w:tcPr>
            <w:tcW w:w="1133" w:type="dxa"/>
            <w:vAlign w:val="center"/>
          </w:tcPr>
          <w:p w14:paraId="45DB232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02E1293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12F657A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0F8E730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66DE87B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020A351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5CA3FF4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1A8663E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30B2619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4657AAB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2A36B5CC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13569D0E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lastRenderedPageBreak/>
              <w:t>G Ye et al, 2020</w:t>
            </w:r>
          </w:p>
        </w:tc>
        <w:tc>
          <w:tcPr>
            <w:tcW w:w="1133" w:type="dxa"/>
            <w:vAlign w:val="center"/>
          </w:tcPr>
          <w:p w14:paraId="7CD3E3A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67D12EA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5EF84E8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76E98D4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78DD966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67E02E3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1E598F0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6CD0EF5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267A906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4701C6D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469916DD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0FE91EB7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H Abdallah et al, 2020</w:t>
            </w:r>
          </w:p>
        </w:tc>
        <w:tc>
          <w:tcPr>
            <w:tcW w:w="1133" w:type="dxa"/>
            <w:vAlign w:val="center"/>
          </w:tcPr>
          <w:p w14:paraId="7D4C108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6A22A77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4E7E6DE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634ACDD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47C7C7A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56428ED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526E5A5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6E8BC69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034D8D2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512D015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624D67AA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7A0EE5DD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H Cao et al, 2020</w:t>
            </w:r>
          </w:p>
        </w:tc>
        <w:tc>
          <w:tcPr>
            <w:tcW w:w="1133" w:type="dxa"/>
            <w:vAlign w:val="center"/>
          </w:tcPr>
          <w:p w14:paraId="2895375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7F79A9C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7973EE1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6F81F9A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6852EA3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4FEFE72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4184366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08273EA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649C03A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50442BB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289F4105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4E8EC557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H Du et al, 2020</w:t>
            </w:r>
          </w:p>
        </w:tc>
        <w:tc>
          <w:tcPr>
            <w:tcW w:w="1133" w:type="dxa"/>
            <w:vAlign w:val="center"/>
          </w:tcPr>
          <w:p w14:paraId="5635799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309" w:type="dxa"/>
            <w:vAlign w:val="center"/>
          </w:tcPr>
          <w:p w14:paraId="5C87622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508" w:type="dxa"/>
            <w:vAlign w:val="center"/>
          </w:tcPr>
          <w:p w14:paraId="50CDAED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7DB92FD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446C4A3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0968831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0979D20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206" w:type="dxa"/>
            <w:vAlign w:val="center"/>
          </w:tcPr>
          <w:p w14:paraId="217B847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1A95202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65FFFD2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4971A2BC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008E28B9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H Zhu et al, 2020</w:t>
            </w:r>
          </w:p>
        </w:tc>
        <w:tc>
          <w:tcPr>
            <w:tcW w:w="1133" w:type="dxa"/>
            <w:vAlign w:val="center"/>
          </w:tcPr>
          <w:p w14:paraId="68BCF4C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309" w:type="dxa"/>
            <w:vAlign w:val="center"/>
          </w:tcPr>
          <w:p w14:paraId="34068F1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508" w:type="dxa"/>
            <w:vAlign w:val="center"/>
          </w:tcPr>
          <w:p w14:paraId="7AAD52A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12" w:type="dxa"/>
            <w:vAlign w:val="center"/>
          </w:tcPr>
          <w:p w14:paraId="6647D76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6D209B5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16F4F0B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4DC268E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206" w:type="dxa"/>
            <w:vAlign w:val="center"/>
          </w:tcPr>
          <w:p w14:paraId="363E4A8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0EBD8E6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190E020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480B2104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277CE35C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 xml:space="preserve">I </w:t>
            </w:r>
            <w:proofErr w:type="spellStart"/>
            <w:r w:rsidRPr="00A91F58">
              <w:rPr>
                <w:rFonts w:cstheme="minorHAnsi"/>
                <w:color w:val="000000"/>
              </w:rPr>
              <w:t>Sicsic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Jr et al, 2021</w:t>
            </w:r>
          </w:p>
        </w:tc>
        <w:tc>
          <w:tcPr>
            <w:tcW w:w="1133" w:type="dxa"/>
            <w:vAlign w:val="center"/>
          </w:tcPr>
          <w:p w14:paraId="7D2B0AD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774B28A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19636D0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16598D3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048B464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6E130C3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6BC7B92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6817B31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703F293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421C057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3B92C703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6DFE6E6B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J An et al, 2020</w:t>
            </w:r>
          </w:p>
        </w:tc>
        <w:tc>
          <w:tcPr>
            <w:tcW w:w="1133" w:type="dxa"/>
            <w:vAlign w:val="center"/>
          </w:tcPr>
          <w:p w14:paraId="54DEE22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309" w:type="dxa"/>
            <w:vAlign w:val="center"/>
          </w:tcPr>
          <w:p w14:paraId="0596BF9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508" w:type="dxa"/>
            <w:vAlign w:val="center"/>
          </w:tcPr>
          <w:p w14:paraId="03400FD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4BAD8A9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5BAAC5F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417A1A1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044760B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206" w:type="dxa"/>
            <w:vAlign w:val="center"/>
          </w:tcPr>
          <w:p w14:paraId="4154F73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739D949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7F5A058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48C1B2E0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08E99622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J Chen et al, 2020</w:t>
            </w:r>
          </w:p>
        </w:tc>
        <w:tc>
          <w:tcPr>
            <w:tcW w:w="1133" w:type="dxa"/>
            <w:vAlign w:val="center"/>
          </w:tcPr>
          <w:p w14:paraId="04315A3E" w14:textId="77777777" w:rsidR="004B0B70" w:rsidRPr="00A91F58" w:rsidRDefault="004B0B70" w:rsidP="00D0446F">
            <w:pPr>
              <w:jc w:val="center"/>
              <w:rPr>
                <w:rFonts w:cstheme="minorHAnsi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309" w:type="dxa"/>
            <w:vAlign w:val="center"/>
          </w:tcPr>
          <w:p w14:paraId="745F9F5D" w14:textId="77777777" w:rsidR="004B0B70" w:rsidRPr="00A91F58" w:rsidRDefault="004B0B70" w:rsidP="00D0446F">
            <w:pPr>
              <w:jc w:val="center"/>
              <w:rPr>
                <w:rFonts w:cstheme="minorHAnsi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508" w:type="dxa"/>
            <w:vAlign w:val="center"/>
          </w:tcPr>
          <w:p w14:paraId="13719E6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12" w:type="dxa"/>
            <w:vAlign w:val="center"/>
          </w:tcPr>
          <w:p w14:paraId="08D5E92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115E1E9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62C83AC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3683DFC7" w14:textId="77777777" w:rsidR="004B0B70" w:rsidRPr="00A91F58" w:rsidRDefault="004B0B70" w:rsidP="00D0446F">
            <w:pPr>
              <w:jc w:val="center"/>
              <w:rPr>
                <w:rFonts w:cstheme="minorHAnsi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206" w:type="dxa"/>
            <w:vAlign w:val="center"/>
          </w:tcPr>
          <w:p w14:paraId="7C2C95F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5581A87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6A292D7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5ECD99E3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49F81F41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J Goldman et al, 2020</w:t>
            </w:r>
          </w:p>
        </w:tc>
        <w:tc>
          <w:tcPr>
            <w:tcW w:w="1133" w:type="dxa"/>
            <w:vAlign w:val="center"/>
          </w:tcPr>
          <w:p w14:paraId="4ED3DF5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312B3D6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62DF98D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36F77D0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4F85026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3CB95F5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2E8A679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0EB5CCE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6F83603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1E0FCA3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43E90694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1095879D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bookmarkStart w:id="1" w:name="_Hlk67317315"/>
            <w:r w:rsidRPr="00A91F58">
              <w:rPr>
                <w:rFonts w:cstheme="minorHAnsi"/>
                <w:color w:val="000000"/>
              </w:rPr>
              <w:t>J Huang et al, 2020</w:t>
            </w:r>
            <w:bookmarkEnd w:id="1"/>
          </w:p>
        </w:tc>
        <w:tc>
          <w:tcPr>
            <w:tcW w:w="1133" w:type="dxa"/>
            <w:vAlign w:val="center"/>
          </w:tcPr>
          <w:p w14:paraId="538045F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7B08C37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1A40531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30BFD07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49ACAFB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00DE7E9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72AC132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206" w:type="dxa"/>
            <w:vAlign w:val="center"/>
          </w:tcPr>
          <w:p w14:paraId="4E68330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0E7BB51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3AE0249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178CED23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5DAE456A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J Li et al, 2020</w:t>
            </w:r>
          </w:p>
        </w:tc>
        <w:tc>
          <w:tcPr>
            <w:tcW w:w="1133" w:type="dxa"/>
            <w:vAlign w:val="center"/>
          </w:tcPr>
          <w:p w14:paraId="01A9D1B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309" w:type="dxa"/>
            <w:vAlign w:val="center"/>
          </w:tcPr>
          <w:p w14:paraId="6ADE598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508" w:type="dxa"/>
            <w:vAlign w:val="center"/>
          </w:tcPr>
          <w:p w14:paraId="6F1C7A6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12" w:type="dxa"/>
            <w:vAlign w:val="center"/>
          </w:tcPr>
          <w:p w14:paraId="3290FDB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7F621AC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71AA91E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37ABE83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206" w:type="dxa"/>
            <w:vAlign w:val="center"/>
          </w:tcPr>
          <w:p w14:paraId="58F860B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4BA34B6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5290C97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5AC5C4DC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14721F93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J Parry, 2020</w:t>
            </w:r>
          </w:p>
        </w:tc>
        <w:tc>
          <w:tcPr>
            <w:tcW w:w="1133" w:type="dxa"/>
            <w:vAlign w:val="center"/>
          </w:tcPr>
          <w:p w14:paraId="7932054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0F02059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5B9DF2C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5577DCF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7263CDC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79DB6A3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7187CA0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015E51F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1A7B98C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12A18DB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5B9A3D90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701E1049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 xml:space="preserve">J Van </w:t>
            </w:r>
            <w:proofErr w:type="spellStart"/>
            <w:r w:rsidRPr="00A91F58">
              <w:rPr>
                <w:rFonts w:cstheme="minorHAnsi"/>
                <w:color w:val="000000"/>
              </w:rPr>
              <w:t>Elslande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et al, 2020</w:t>
            </w:r>
          </w:p>
        </w:tc>
        <w:tc>
          <w:tcPr>
            <w:tcW w:w="1133" w:type="dxa"/>
            <w:vAlign w:val="center"/>
          </w:tcPr>
          <w:p w14:paraId="4C63B94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28C8B7A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373B7FF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00A8832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5BBBCB3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4E6F5C8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213DE67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5EC0006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06DC7C1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539022F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2EC9282A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4738A35D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J West et al, 2020</w:t>
            </w:r>
          </w:p>
        </w:tc>
        <w:tc>
          <w:tcPr>
            <w:tcW w:w="1133" w:type="dxa"/>
            <w:vAlign w:val="center"/>
          </w:tcPr>
          <w:p w14:paraId="62E00FC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48C971A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731AB86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632187A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185F220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14A893F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22418AD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4778AD6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7BA12AF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222" w:type="dxa"/>
            <w:vAlign w:val="center"/>
          </w:tcPr>
          <w:p w14:paraId="70F980A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Fair</w:t>
            </w:r>
          </w:p>
        </w:tc>
      </w:tr>
      <w:tr w:rsidR="004B0B70" w:rsidRPr="00A91F58" w14:paraId="0F6C370D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76168E39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lastRenderedPageBreak/>
              <w:t>J Wu et al, 2020</w:t>
            </w:r>
          </w:p>
        </w:tc>
        <w:tc>
          <w:tcPr>
            <w:tcW w:w="1133" w:type="dxa"/>
            <w:vAlign w:val="center"/>
          </w:tcPr>
          <w:p w14:paraId="5A5B1F0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74C27FB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64A9D14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12" w:type="dxa"/>
            <w:vAlign w:val="center"/>
          </w:tcPr>
          <w:p w14:paraId="61CEE70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457" w:type="dxa"/>
            <w:vAlign w:val="center"/>
          </w:tcPr>
          <w:p w14:paraId="598143D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4F14829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60E1F15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56F5137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12F97DA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0857127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44BD49B6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45889CB4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J Yuan et al, 2020</w:t>
            </w:r>
          </w:p>
        </w:tc>
        <w:tc>
          <w:tcPr>
            <w:tcW w:w="1133" w:type="dxa"/>
            <w:vAlign w:val="center"/>
          </w:tcPr>
          <w:p w14:paraId="24F07AF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309" w:type="dxa"/>
            <w:vAlign w:val="center"/>
          </w:tcPr>
          <w:p w14:paraId="38A9F37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508" w:type="dxa"/>
            <w:vAlign w:val="center"/>
          </w:tcPr>
          <w:p w14:paraId="6AEE6D6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57E8F43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1EECF6E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03C90CD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52FE061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206" w:type="dxa"/>
            <w:vAlign w:val="center"/>
          </w:tcPr>
          <w:p w14:paraId="763CA1D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0F193D6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5656385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052C520E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2CC1A39C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J Zheng et al, 2020</w:t>
            </w:r>
          </w:p>
        </w:tc>
        <w:tc>
          <w:tcPr>
            <w:tcW w:w="1133" w:type="dxa"/>
            <w:vAlign w:val="center"/>
          </w:tcPr>
          <w:p w14:paraId="1BAE5F0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309" w:type="dxa"/>
            <w:vAlign w:val="center"/>
          </w:tcPr>
          <w:p w14:paraId="0B7F803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508" w:type="dxa"/>
            <w:vAlign w:val="center"/>
          </w:tcPr>
          <w:p w14:paraId="356638B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2D9B691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3E1AE38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2896B16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382027E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206" w:type="dxa"/>
            <w:vAlign w:val="center"/>
          </w:tcPr>
          <w:p w14:paraId="44A7122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586FF7B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5A80403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6FE90034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10548EEC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JL Moore et al, 2020</w:t>
            </w:r>
          </w:p>
        </w:tc>
        <w:tc>
          <w:tcPr>
            <w:tcW w:w="1133" w:type="dxa"/>
            <w:vAlign w:val="center"/>
          </w:tcPr>
          <w:p w14:paraId="16FBB12E" w14:textId="77777777" w:rsidR="004B0B70" w:rsidRPr="00A91F58" w:rsidRDefault="004B0B70" w:rsidP="00D0446F">
            <w:pPr>
              <w:jc w:val="center"/>
              <w:rPr>
                <w:rFonts w:cstheme="minorHAnsi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50C8E317" w14:textId="77777777" w:rsidR="004B0B70" w:rsidRPr="00A91F58" w:rsidRDefault="004B0B70" w:rsidP="00D0446F">
            <w:pPr>
              <w:jc w:val="center"/>
              <w:rPr>
                <w:rFonts w:cstheme="minorHAnsi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45BCB7B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73E15A9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275E6FD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6CF62C8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3B181110" w14:textId="77777777" w:rsidR="004B0B70" w:rsidRPr="00A91F58" w:rsidRDefault="004B0B70" w:rsidP="00D0446F">
            <w:pPr>
              <w:jc w:val="center"/>
              <w:rPr>
                <w:rFonts w:cstheme="minorHAnsi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255365C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0B73A03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6DD7190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243E9F51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58B9CE17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K Arteaga-</w:t>
            </w:r>
            <w:proofErr w:type="spellStart"/>
            <w:r w:rsidRPr="00A91F58">
              <w:rPr>
                <w:rFonts w:cstheme="minorHAnsi"/>
                <w:color w:val="000000"/>
              </w:rPr>
              <w:t>Livias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et al, 2020</w:t>
            </w:r>
          </w:p>
        </w:tc>
        <w:tc>
          <w:tcPr>
            <w:tcW w:w="1133" w:type="dxa"/>
            <w:vAlign w:val="center"/>
          </w:tcPr>
          <w:p w14:paraId="6B24244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6491263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2F73E53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0C2D7C0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47FAB9A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78B0471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1DA3B23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2BF7D93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5E55F86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2326D82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7F1B6C31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1172AFC9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KH Song et al, 2021</w:t>
            </w:r>
          </w:p>
        </w:tc>
        <w:tc>
          <w:tcPr>
            <w:tcW w:w="1133" w:type="dxa"/>
            <w:vAlign w:val="center"/>
          </w:tcPr>
          <w:p w14:paraId="77CE5ED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4318B65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08" w:type="dxa"/>
            <w:vAlign w:val="center"/>
          </w:tcPr>
          <w:p w14:paraId="2617306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62A86CE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7266CE6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6D0A3D1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3CD72B6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25A9966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75FB511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4562EC9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2F848AA8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5A127FFF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KI Zheng et al, 2020</w:t>
            </w:r>
          </w:p>
        </w:tc>
        <w:tc>
          <w:tcPr>
            <w:tcW w:w="1133" w:type="dxa"/>
            <w:vAlign w:val="center"/>
          </w:tcPr>
          <w:p w14:paraId="12C53E9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33FE0DD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3466417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51EAEAF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3C45EDE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61C4E31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5949460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6B10050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609DEE3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25C91DA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0FF74812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0AC81ED5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KKW To et al, 2020</w:t>
            </w:r>
          </w:p>
        </w:tc>
        <w:tc>
          <w:tcPr>
            <w:tcW w:w="1133" w:type="dxa"/>
            <w:vAlign w:val="center"/>
          </w:tcPr>
          <w:p w14:paraId="3A53960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33AED99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55DF44C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715EAA4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57B889F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5D92A15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5D43D50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0E4F57C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14E6A9D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700F247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6F687A63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1C9495CF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bookmarkStart w:id="2" w:name="_Hlk67082285"/>
            <w:r w:rsidRPr="00A91F58">
              <w:rPr>
                <w:rFonts w:cstheme="minorHAnsi"/>
                <w:color w:val="000000"/>
              </w:rPr>
              <w:t xml:space="preserve">L </w:t>
            </w:r>
            <w:proofErr w:type="spellStart"/>
            <w:r w:rsidRPr="00A91F58">
              <w:rPr>
                <w:rFonts w:cstheme="minorHAnsi"/>
                <w:color w:val="000000"/>
              </w:rPr>
              <w:t>Lafaie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et al, 2020</w:t>
            </w:r>
            <w:bookmarkEnd w:id="2"/>
          </w:p>
        </w:tc>
        <w:tc>
          <w:tcPr>
            <w:tcW w:w="1133" w:type="dxa"/>
            <w:vAlign w:val="center"/>
          </w:tcPr>
          <w:p w14:paraId="0B43F3A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48E806A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0853B6C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12" w:type="dxa"/>
            <w:vAlign w:val="center"/>
          </w:tcPr>
          <w:p w14:paraId="0E975A5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5F718CF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223A36B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2E514FB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006CCFE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69711E1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339B7F1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2E73ED34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162C15AA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L Lan et al, 2020</w:t>
            </w:r>
          </w:p>
        </w:tc>
        <w:tc>
          <w:tcPr>
            <w:tcW w:w="1133" w:type="dxa"/>
            <w:vAlign w:val="center"/>
          </w:tcPr>
          <w:p w14:paraId="3447CB3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414CAAA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353B3A5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12" w:type="dxa"/>
            <w:vAlign w:val="center"/>
          </w:tcPr>
          <w:p w14:paraId="3C3A9AA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2F4C2AE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18177E4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5854E5E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4C05976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206" w:type="dxa"/>
            <w:vAlign w:val="center"/>
          </w:tcPr>
          <w:p w14:paraId="0D8E304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22DDB4F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60329A89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305FA155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L Pan et al, 2021</w:t>
            </w:r>
          </w:p>
        </w:tc>
        <w:tc>
          <w:tcPr>
            <w:tcW w:w="1133" w:type="dxa"/>
            <w:vAlign w:val="center"/>
          </w:tcPr>
          <w:p w14:paraId="5FBD119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7359CF2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576C4B6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7095989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360BC17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7C096ED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10EEC11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3272812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6DD24B7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37A56C2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64717548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105F6478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LA Dos Santos et al, 2021</w:t>
            </w:r>
          </w:p>
        </w:tc>
        <w:tc>
          <w:tcPr>
            <w:tcW w:w="1133" w:type="dxa"/>
            <w:vAlign w:val="center"/>
          </w:tcPr>
          <w:p w14:paraId="369E1C3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6AAE6FC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41023B4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0DA89F1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18EBBA6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2659D53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5F5628E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076BF20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53317ED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2CDAE43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53F92035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6FAD358D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lastRenderedPageBreak/>
              <w:t xml:space="preserve">LP </w:t>
            </w:r>
            <w:proofErr w:type="spellStart"/>
            <w:r w:rsidRPr="00A91F58">
              <w:rPr>
                <w:rFonts w:cstheme="minorHAnsi"/>
                <w:color w:val="000000"/>
              </w:rPr>
              <w:t>Bonifácio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et al, 2020</w:t>
            </w:r>
          </w:p>
        </w:tc>
        <w:tc>
          <w:tcPr>
            <w:tcW w:w="1133" w:type="dxa"/>
            <w:vAlign w:val="center"/>
          </w:tcPr>
          <w:p w14:paraId="62EC5FB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2121460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1487494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2512725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4FB88B9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75D08EA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5CFD723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0214526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60AABEE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116B145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5B4302D9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175564BA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 xml:space="preserve">M </w:t>
            </w:r>
            <w:proofErr w:type="spellStart"/>
            <w:r w:rsidRPr="00A91F58">
              <w:rPr>
                <w:rFonts w:cstheme="minorHAnsi"/>
                <w:color w:val="000000"/>
              </w:rPr>
              <w:t>Bellesso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et al, 2021</w:t>
            </w:r>
          </w:p>
        </w:tc>
        <w:tc>
          <w:tcPr>
            <w:tcW w:w="1133" w:type="dxa"/>
            <w:vAlign w:val="center"/>
          </w:tcPr>
          <w:p w14:paraId="4205F46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797D320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52F471D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06BFE30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0A74630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2E089A5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1B16441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403FE91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6EDD3DE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389C325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727A9004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34D12C3A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M Bongiovanni, 2020</w:t>
            </w:r>
          </w:p>
        </w:tc>
        <w:tc>
          <w:tcPr>
            <w:tcW w:w="1133" w:type="dxa"/>
            <w:vAlign w:val="center"/>
          </w:tcPr>
          <w:p w14:paraId="579A8E6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5F55DD6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7C1ADBE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2D723A6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123852D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15CE195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1EAF947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50DEB1D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0A58F8B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124B6BF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57307C6C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62F3D1C0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 xml:space="preserve">M </w:t>
            </w:r>
            <w:proofErr w:type="spellStart"/>
            <w:r w:rsidRPr="00A91F58">
              <w:rPr>
                <w:rFonts w:cstheme="minorHAnsi"/>
                <w:color w:val="000000"/>
              </w:rPr>
              <w:t>Gousseff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et al, 2020</w:t>
            </w:r>
          </w:p>
        </w:tc>
        <w:tc>
          <w:tcPr>
            <w:tcW w:w="1133" w:type="dxa"/>
            <w:vAlign w:val="center"/>
          </w:tcPr>
          <w:p w14:paraId="3EC2ACF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4D7216A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2CDC1B3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130C4A2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5985466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68E9E86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7084B5B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2E3C1D9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5347600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743CAFC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324EF261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7A22234E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M Hanif et al, 2020</w:t>
            </w:r>
          </w:p>
        </w:tc>
        <w:tc>
          <w:tcPr>
            <w:tcW w:w="1133" w:type="dxa"/>
            <w:vAlign w:val="center"/>
          </w:tcPr>
          <w:p w14:paraId="0AB1730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5495B70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0E9B038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6BE2005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583313D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3A8C247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2D5F1C5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34CF9AF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1B78A94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7F0307C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3D0707A8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19B541FE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M Mulder et al, 2020</w:t>
            </w:r>
          </w:p>
        </w:tc>
        <w:tc>
          <w:tcPr>
            <w:tcW w:w="1133" w:type="dxa"/>
            <w:vAlign w:val="center"/>
          </w:tcPr>
          <w:p w14:paraId="59B15D1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044C9DC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0A4CFEF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46DEC56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6B48525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508CB85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4188B38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345B23C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27790AF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69A6BF5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0ED300B3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51BD8176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M Tian et al, 2020</w:t>
            </w:r>
          </w:p>
        </w:tc>
        <w:tc>
          <w:tcPr>
            <w:tcW w:w="1133" w:type="dxa"/>
            <w:vAlign w:val="center"/>
          </w:tcPr>
          <w:p w14:paraId="6E1C660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528221E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655BB0B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0996A0B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729F5BB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668EB59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0BD9B64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3A3299C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42418AC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677501C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7393C641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4FCE83BB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bookmarkStart w:id="3" w:name="_Hlk67152646"/>
            <w:r w:rsidRPr="00A91F58">
              <w:rPr>
                <w:rFonts w:cstheme="minorHAnsi"/>
                <w:color w:val="000000"/>
              </w:rPr>
              <w:t>N Zucman et al, 2021</w:t>
            </w:r>
            <w:bookmarkEnd w:id="3"/>
          </w:p>
        </w:tc>
        <w:tc>
          <w:tcPr>
            <w:tcW w:w="1133" w:type="dxa"/>
            <w:vAlign w:val="center"/>
          </w:tcPr>
          <w:p w14:paraId="40A0795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675B173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2C960C9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136EE45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203B8AE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274C352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319F06D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3CD5FD0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78590C1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0B310B8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2A920501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07299CC2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NM Duggan et al, 2020</w:t>
            </w:r>
          </w:p>
        </w:tc>
        <w:tc>
          <w:tcPr>
            <w:tcW w:w="1133" w:type="dxa"/>
            <w:vAlign w:val="center"/>
          </w:tcPr>
          <w:p w14:paraId="626F7CB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6A115CB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371DB9B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0A6A329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2722A80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7795466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34BB7F5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1810176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3C5F71A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3497472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61FD22EF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3ED6BCAC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P Colson et al, 2020</w:t>
            </w:r>
          </w:p>
        </w:tc>
        <w:tc>
          <w:tcPr>
            <w:tcW w:w="1133" w:type="dxa"/>
            <w:vAlign w:val="center"/>
          </w:tcPr>
          <w:p w14:paraId="4F10ECF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5760DCA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08" w:type="dxa"/>
            <w:vAlign w:val="center"/>
          </w:tcPr>
          <w:p w14:paraId="39FE1A0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643A830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33C235C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3C960C0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63574DB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274E418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003480C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793E317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Fair</w:t>
            </w:r>
          </w:p>
        </w:tc>
      </w:tr>
      <w:tr w:rsidR="004B0B70" w:rsidRPr="00A91F58" w14:paraId="61825259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47321E97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 xml:space="preserve">P </w:t>
            </w:r>
            <w:proofErr w:type="spellStart"/>
            <w:r w:rsidRPr="00A91F58">
              <w:rPr>
                <w:rFonts w:cstheme="minorHAnsi"/>
                <w:color w:val="000000"/>
              </w:rPr>
              <w:t>Habibzadeh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et al, 2020</w:t>
            </w:r>
          </w:p>
        </w:tc>
        <w:tc>
          <w:tcPr>
            <w:tcW w:w="1133" w:type="dxa"/>
            <w:vAlign w:val="center"/>
          </w:tcPr>
          <w:p w14:paraId="68CC52A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018CD68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130E891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12" w:type="dxa"/>
            <w:vAlign w:val="center"/>
          </w:tcPr>
          <w:p w14:paraId="2FAD992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31D9978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03968E7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41E33AF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4559D08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206" w:type="dxa"/>
            <w:vAlign w:val="center"/>
          </w:tcPr>
          <w:p w14:paraId="21A10B5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222" w:type="dxa"/>
            <w:vAlign w:val="center"/>
          </w:tcPr>
          <w:p w14:paraId="3A3D6CC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Fair</w:t>
            </w:r>
          </w:p>
        </w:tc>
      </w:tr>
      <w:tr w:rsidR="004B0B70" w:rsidRPr="00A91F58" w14:paraId="51930F8B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5F9E148B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P Selhorst et al, 2020</w:t>
            </w:r>
          </w:p>
        </w:tc>
        <w:tc>
          <w:tcPr>
            <w:tcW w:w="1133" w:type="dxa"/>
            <w:vAlign w:val="center"/>
          </w:tcPr>
          <w:p w14:paraId="4E870E2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2E360EE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08" w:type="dxa"/>
            <w:vAlign w:val="center"/>
          </w:tcPr>
          <w:p w14:paraId="6AE7C5D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589D628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28D8DEE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22EB4CC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37ED75D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2BCE832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2C899AE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36074FF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38753819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11C8216A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lastRenderedPageBreak/>
              <w:t>P Vetter et al, 2021</w:t>
            </w:r>
          </w:p>
        </w:tc>
        <w:tc>
          <w:tcPr>
            <w:tcW w:w="1133" w:type="dxa"/>
            <w:vAlign w:val="center"/>
          </w:tcPr>
          <w:p w14:paraId="45B691C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0803A14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08" w:type="dxa"/>
            <w:vAlign w:val="center"/>
          </w:tcPr>
          <w:p w14:paraId="0E4F627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1681F74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12F83C8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5836E9C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4DB4206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124B315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69AF782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0BA0F21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Fair</w:t>
            </w:r>
          </w:p>
        </w:tc>
      </w:tr>
      <w:tr w:rsidR="004B0B70" w:rsidRPr="00A91F58" w14:paraId="14ECA391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03F5F0B3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PKS Chan et al, 2020</w:t>
            </w:r>
          </w:p>
        </w:tc>
        <w:tc>
          <w:tcPr>
            <w:tcW w:w="1133" w:type="dxa"/>
            <w:vAlign w:val="center"/>
          </w:tcPr>
          <w:p w14:paraId="0D1FBFC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160DB48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26D25F9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6FAA6D4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782E86C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2BF50EE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73499DF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6A3D013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41646CB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44ABFBE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6E36E884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554BBDCD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Q Mei et al, 2020</w:t>
            </w:r>
          </w:p>
        </w:tc>
        <w:tc>
          <w:tcPr>
            <w:tcW w:w="1133" w:type="dxa"/>
            <w:vAlign w:val="center"/>
          </w:tcPr>
          <w:p w14:paraId="55BD504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5ABE198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49E6001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179D9CF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149A7A5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0553CBE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7AC0FE4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58E8DD7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7883E92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77936FD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641DF0E7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4B830690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R Ak et al, 2021</w:t>
            </w:r>
          </w:p>
        </w:tc>
        <w:tc>
          <w:tcPr>
            <w:tcW w:w="1133" w:type="dxa"/>
            <w:vAlign w:val="center"/>
          </w:tcPr>
          <w:p w14:paraId="7C9FB0D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154FB22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2D721C7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0DBAF81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58CB812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1226EBB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7A2CD16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246AFA3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370D219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0DCF488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4B058BE7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6BAFBEE8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R Kapoor et al, 2021</w:t>
            </w:r>
          </w:p>
        </w:tc>
        <w:tc>
          <w:tcPr>
            <w:tcW w:w="1133" w:type="dxa"/>
            <w:vAlign w:val="center"/>
          </w:tcPr>
          <w:p w14:paraId="503BC73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20554E7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03B0C0E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12" w:type="dxa"/>
            <w:vAlign w:val="center"/>
          </w:tcPr>
          <w:p w14:paraId="2EE5B0F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3CC3CDE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3EBED14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396FCA7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10B7151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5AB1EA3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7673941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1F2E6B84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2ED4EA78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R Sharma et al, 2020</w:t>
            </w:r>
          </w:p>
        </w:tc>
        <w:tc>
          <w:tcPr>
            <w:tcW w:w="1133" w:type="dxa"/>
            <w:vAlign w:val="center"/>
          </w:tcPr>
          <w:p w14:paraId="3933D75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14D9AF2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7E203C2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35AFD89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3614020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389E87B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34C9EBD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4168BDC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6A45DAC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14E7E44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6D19CF9A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52DF5F00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RL Tillett et al, 2020</w:t>
            </w:r>
          </w:p>
        </w:tc>
        <w:tc>
          <w:tcPr>
            <w:tcW w:w="1133" w:type="dxa"/>
            <w:vAlign w:val="center"/>
          </w:tcPr>
          <w:p w14:paraId="5E4C57B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31CEFE9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6D090C1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0F22B60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41AD662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3434066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4AE6BEB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1130354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0178856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07A2015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5681B517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123E355B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RP de Jesus et al, 2020</w:t>
            </w:r>
          </w:p>
        </w:tc>
        <w:tc>
          <w:tcPr>
            <w:tcW w:w="1133" w:type="dxa"/>
            <w:vAlign w:val="center"/>
          </w:tcPr>
          <w:p w14:paraId="77919D3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309" w:type="dxa"/>
            <w:vAlign w:val="center"/>
          </w:tcPr>
          <w:p w14:paraId="2849AA9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2D231C4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3700C86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3415E85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4780582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21C1DF1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206" w:type="dxa"/>
            <w:vAlign w:val="center"/>
          </w:tcPr>
          <w:p w14:paraId="2598BE9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6FD5628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6831B88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Fair</w:t>
            </w:r>
          </w:p>
        </w:tc>
      </w:tr>
      <w:tr w:rsidR="004B0B70" w:rsidRPr="00A91F58" w14:paraId="517921B2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490D1237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 xml:space="preserve">S </w:t>
            </w:r>
            <w:proofErr w:type="spellStart"/>
            <w:r w:rsidRPr="00A91F58">
              <w:rPr>
                <w:rFonts w:cstheme="minorHAnsi"/>
                <w:color w:val="000000"/>
              </w:rPr>
              <w:t>Atici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et al, 2021</w:t>
            </w:r>
          </w:p>
        </w:tc>
        <w:tc>
          <w:tcPr>
            <w:tcW w:w="1133" w:type="dxa"/>
            <w:vAlign w:val="center"/>
          </w:tcPr>
          <w:p w14:paraId="1580A02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028D89C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0AEC8B2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12" w:type="dxa"/>
            <w:vAlign w:val="center"/>
          </w:tcPr>
          <w:p w14:paraId="2FA3903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30E17E0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55AC58C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4FD77D8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18F7D6D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76F91F4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4E31398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30D78C21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2F0E9D34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S He et al, 2020</w:t>
            </w:r>
          </w:p>
        </w:tc>
        <w:tc>
          <w:tcPr>
            <w:tcW w:w="1133" w:type="dxa"/>
            <w:vAlign w:val="center"/>
          </w:tcPr>
          <w:p w14:paraId="5EB1B12D" w14:textId="77777777" w:rsidR="004B0B70" w:rsidRPr="00A91F58" w:rsidRDefault="004B0B70" w:rsidP="00D0446F">
            <w:pPr>
              <w:jc w:val="center"/>
              <w:rPr>
                <w:rFonts w:cstheme="minorHAnsi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309" w:type="dxa"/>
            <w:vAlign w:val="center"/>
          </w:tcPr>
          <w:p w14:paraId="61E6EAA8" w14:textId="77777777" w:rsidR="004B0B70" w:rsidRPr="00A91F58" w:rsidRDefault="004B0B70" w:rsidP="00D0446F">
            <w:pPr>
              <w:jc w:val="center"/>
              <w:rPr>
                <w:rFonts w:cstheme="minorHAnsi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508" w:type="dxa"/>
            <w:vAlign w:val="center"/>
          </w:tcPr>
          <w:p w14:paraId="72C50AA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0C37219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3A10147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15EEE49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08C34A66" w14:textId="77777777" w:rsidR="004B0B70" w:rsidRPr="00A91F58" w:rsidRDefault="004B0B70" w:rsidP="00D0446F">
            <w:pPr>
              <w:jc w:val="center"/>
              <w:rPr>
                <w:rFonts w:cstheme="minorHAnsi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206" w:type="dxa"/>
            <w:vAlign w:val="center"/>
          </w:tcPr>
          <w:p w14:paraId="4709D59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5F54C87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529B74A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19B69B2E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582796D1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 xml:space="preserve">S </w:t>
            </w:r>
            <w:proofErr w:type="spellStart"/>
            <w:r w:rsidRPr="00A91F58">
              <w:rPr>
                <w:rFonts w:cstheme="minorHAnsi"/>
                <w:color w:val="000000"/>
              </w:rPr>
              <w:t>Salcin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et al, 2020</w:t>
            </w:r>
          </w:p>
        </w:tc>
        <w:tc>
          <w:tcPr>
            <w:tcW w:w="1133" w:type="dxa"/>
            <w:vAlign w:val="center"/>
          </w:tcPr>
          <w:p w14:paraId="01D1BF0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669AF12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612204B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711BBD0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502F28C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3C3D457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159EF63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0E5986B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1B91B3F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3FB18E8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2F99EE2C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0D6BF307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S Tomassini et al, 2020</w:t>
            </w:r>
          </w:p>
        </w:tc>
        <w:tc>
          <w:tcPr>
            <w:tcW w:w="1133" w:type="dxa"/>
            <w:vAlign w:val="center"/>
          </w:tcPr>
          <w:p w14:paraId="015719A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0580DC4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3B8FBF9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14B554B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0B7E95D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124731E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5052016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750C6C6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78A7E77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5C687D4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599BD63B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3F52D35E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lastRenderedPageBreak/>
              <w:t>S Yadav et al, 2020</w:t>
            </w:r>
          </w:p>
        </w:tc>
        <w:tc>
          <w:tcPr>
            <w:tcW w:w="1133" w:type="dxa"/>
            <w:vAlign w:val="center"/>
          </w:tcPr>
          <w:p w14:paraId="67839EA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3F696C6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4A70135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12" w:type="dxa"/>
            <w:vAlign w:val="center"/>
          </w:tcPr>
          <w:p w14:paraId="48A3CB3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4EB82DE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0AC531B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4A0FE6B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5F12895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206" w:type="dxa"/>
            <w:vAlign w:val="center"/>
          </w:tcPr>
          <w:p w14:paraId="652AC0E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3437BEB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43A94A2E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4A768347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 xml:space="preserve">S </w:t>
            </w:r>
            <w:proofErr w:type="spellStart"/>
            <w:r w:rsidRPr="00A91F58">
              <w:rPr>
                <w:rFonts w:cstheme="minorHAnsi"/>
                <w:color w:val="000000"/>
              </w:rPr>
              <w:t>Zayet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et al, 2021</w:t>
            </w:r>
          </w:p>
        </w:tc>
        <w:tc>
          <w:tcPr>
            <w:tcW w:w="1133" w:type="dxa"/>
            <w:vAlign w:val="center"/>
          </w:tcPr>
          <w:p w14:paraId="3F971F9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23A309A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40B5BE1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174AF05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30F428D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21CF2F5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2457429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42A37B7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14C47CC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50F4353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26092564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508F9516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SP Yadav et al, 2021</w:t>
            </w:r>
          </w:p>
        </w:tc>
        <w:tc>
          <w:tcPr>
            <w:tcW w:w="1133" w:type="dxa"/>
            <w:vAlign w:val="center"/>
          </w:tcPr>
          <w:p w14:paraId="2F5746A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423F6B4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1604975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492E655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13F326D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72266E6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476582B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1C555E1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12081CA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5C40339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4C5C63E9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47EC43DF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 xml:space="preserve">SY </w:t>
            </w:r>
            <w:proofErr w:type="spellStart"/>
            <w:r w:rsidRPr="00A91F58">
              <w:rPr>
                <w:rFonts w:cstheme="minorHAnsi"/>
                <w:color w:val="000000"/>
              </w:rPr>
              <w:t>Yoo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et al, 2020</w:t>
            </w:r>
          </w:p>
        </w:tc>
        <w:tc>
          <w:tcPr>
            <w:tcW w:w="1133" w:type="dxa"/>
            <w:vAlign w:val="center"/>
          </w:tcPr>
          <w:p w14:paraId="4DF493F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3ADDF97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08" w:type="dxa"/>
            <w:vAlign w:val="center"/>
          </w:tcPr>
          <w:p w14:paraId="70B76E8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4817B19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5003EC0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4181C48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2A5CFA3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4BF79F9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75B14F1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2E35431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Fair</w:t>
            </w:r>
          </w:p>
        </w:tc>
      </w:tr>
      <w:tr w:rsidR="004B0B70" w:rsidRPr="00A91F58" w14:paraId="299EB9E1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0F71BA37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V Gupta et al, 2020</w:t>
            </w:r>
          </w:p>
        </w:tc>
        <w:tc>
          <w:tcPr>
            <w:tcW w:w="1133" w:type="dxa"/>
            <w:vAlign w:val="center"/>
          </w:tcPr>
          <w:p w14:paraId="190177E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6862451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1D01719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12" w:type="dxa"/>
            <w:vAlign w:val="center"/>
          </w:tcPr>
          <w:p w14:paraId="5B6EF5A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4AD3256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214E54B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551556E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2EB30AD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25B3EC2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0276FB9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12AE157D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494DC767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 xml:space="preserve">V </w:t>
            </w:r>
            <w:proofErr w:type="spellStart"/>
            <w:r w:rsidRPr="00A91F58">
              <w:rPr>
                <w:rFonts w:cstheme="minorHAnsi"/>
                <w:color w:val="000000"/>
              </w:rPr>
              <w:t>Nachmias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et al, 2020</w:t>
            </w:r>
          </w:p>
        </w:tc>
        <w:tc>
          <w:tcPr>
            <w:tcW w:w="1133" w:type="dxa"/>
            <w:vAlign w:val="center"/>
          </w:tcPr>
          <w:p w14:paraId="47E7A30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1C65C02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068A2B2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7DA668D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7410A24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3D2E2AA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2F28013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2CC2A68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427BF1F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27FF92C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52C337BB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3B7B1D4C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V Selvaraj et al, 2020</w:t>
            </w:r>
          </w:p>
        </w:tc>
        <w:tc>
          <w:tcPr>
            <w:tcW w:w="1133" w:type="dxa"/>
            <w:vAlign w:val="center"/>
          </w:tcPr>
          <w:p w14:paraId="7D1FD1F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48C7A78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08" w:type="dxa"/>
            <w:vAlign w:val="center"/>
          </w:tcPr>
          <w:p w14:paraId="2E72F75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0B87331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5CBF266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2C31611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7D65714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37B6F80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0154D7C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2EE643C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Fair</w:t>
            </w:r>
          </w:p>
        </w:tc>
      </w:tr>
      <w:tr w:rsidR="004B0B70" w:rsidRPr="00A91F58" w14:paraId="186C333C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263DF1BD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W Fu et al, 2020</w:t>
            </w:r>
          </w:p>
        </w:tc>
        <w:tc>
          <w:tcPr>
            <w:tcW w:w="1133" w:type="dxa"/>
            <w:vAlign w:val="center"/>
          </w:tcPr>
          <w:p w14:paraId="316FB7E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25EFD7E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7D3A02A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No</w:t>
            </w:r>
          </w:p>
        </w:tc>
        <w:tc>
          <w:tcPr>
            <w:tcW w:w="1512" w:type="dxa"/>
            <w:vAlign w:val="center"/>
          </w:tcPr>
          <w:p w14:paraId="358546D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54FB958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52A4135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7B86CC6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7D5C05B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4E546B8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17AE652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11053CD9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09F64E01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 xml:space="preserve">W </w:t>
            </w:r>
            <w:proofErr w:type="spellStart"/>
            <w:r w:rsidRPr="00A91F58">
              <w:rPr>
                <w:rFonts w:cstheme="minorHAnsi"/>
                <w:color w:val="000000"/>
              </w:rPr>
              <w:t>Novoa</w:t>
            </w:r>
            <w:proofErr w:type="spellEnd"/>
            <w:r w:rsidRPr="00A91F58">
              <w:rPr>
                <w:rFonts w:cstheme="minorHAnsi"/>
                <w:color w:val="000000"/>
              </w:rPr>
              <w:t xml:space="preserve"> et al, 2021</w:t>
            </w:r>
          </w:p>
        </w:tc>
        <w:tc>
          <w:tcPr>
            <w:tcW w:w="1133" w:type="dxa"/>
            <w:vAlign w:val="center"/>
          </w:tcPr>
          <w:p w14:paraId="491B419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35B05E2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4A17DFC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10F062D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710D40A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247713E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074248E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14F469B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7F876A9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0911F58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5107B616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10FC0D87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W Zhao et al, 2020</w:t>
            </w:r>
          </w:p>
        </w:tc>
        <w:tc>
          <w:tcPr>
            <w:tcW w:w="1133" w:type="dxa"/>
            <w:vAlign w:val="center"/>
          </w:tcPr>
          <w:p w14:paraId="309FAC7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309" w:type="dxa"/>
            <w:vAlign w:val="center"/>
          </w:tcPr>
          <w:p w14:paraId="78A8227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508" w:type="dxa"/>
            <w:vAlign w:val="center"/>
          </w:tcPr>
          <w:p w14:paraId="653E921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2C7716A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6FACFB80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5A3960D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66454EB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</w:rPr>
              <w:t>Yes</w:t>
            </w:r>
          </w:p>
        </w:tc>
        <w:tc>
          <w:tcPr>
            <w:tcW w:w="1206" w:type="dxa"/>
            <w:vAlign w:val="center"/>
          </w:tcPr>
          <w:p w14:paraId="0BE9427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0EA8428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680CE059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6A0EC356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2FE13838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X Li et al, 2020</w:t>
            </w:r>
          </w:p>
        </w:tc>
        <w:tc>
          <w:tcPr>
            <w:tcW w:w="1133" w:type="dxa"/>
            <w:vAlign w:val="center"/>
          </w:tcPr>
          <w:p w14:paraId="6E36881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3D0FF30F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27EC677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12" w:type="dxa"/>
            <w:vAlign w:val="center"/>
          </w:tcPr>
          <w:p w14:paraId="334ABC2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457" w:type="dxa"/>
            <w:vAlign w:val="center"/>
          </w:tcPr>
          <w:p w14:paraId="55207E7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5AA10082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6D9D748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4C8C8888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206" w:type="dxa"/>
            <w:vAlign w:val="center"/>
          </w:tcPr>
          <w:p w14:paraId="465E9E7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36F181D6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38AE45B9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536896DA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 Li et al, 2020</w:t>
            </w:r>
          </w:p>
        </w:tc>
        <w:tc>
          <w:tcPr>
            <w:tcW w:w="1133" w:type="dxa"/>
            <w:vAlign w:val="center"/>
          </w:tcPr>
          <w:p w14:paraId="6E701683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5D1CA051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2E3F1FA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46AE873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3086F7C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44DBF46B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453C7B0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3C4859F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3EB028D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071B2D87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  <w:tr w:rsidR="004B0B70" w:rsidRPr="00A91F58" w14:paraId="75448DDC" w14:textId="77777777" w:rsidTr="00D0446F">
        <w:trPr>
          <w:trHeight w:val="574"/>
        </w:trPr>
        <w:tc>
          <w:tcPr>
            <w:tcW w:w="1863" w:type="dxa"/>
            <w:vAlign w:val="center"/>
          </w:tcPr>
          <w:p w14:paraId="10B58E18" w14:textId="77777777" w:rsidR="004B0B70" w:rsidRPr="00A91F58" w:rsidRDefault="004B0B70" w:rsidP="00D0446F">
            <w:pPr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 Ling et al, 2020</w:t>
            </w:r>
          </w:p>
        </w:tc>
        <w:tc>
          <w:tcPr>
            <w:tcW w:w="1133" w:type="dxa"/>
            <w:vAlign w:val="center"/>
          </w:tcPr>
          <w:p w14:paraId="2018F7E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309" w:type="dxa"/>
            <w:vAlign w:val="center"/>
          </w:tcPr>
          <w:p w14:paraId="78EC045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08" w:type="dxa"/>
            <w:vAlign w:val="center"/>
          </w:tcPr>
          <w:p w14:paraId="116F046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512" w:type="dxa"/>
            <w:vAlign w:val="center"/>
          </w:tcPr>
          <w:p w14:paraId="6B09917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457" w:type="dxa"/>
            <w:vAlign w:val="center"/>
          </w:tcPr>
          <w:p w14:paraId="691DF065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NA</w:t>
            </w:r>
          </w:p>
        </w:tc>
        <w:tc>
          <w:tcPr>
            <w:tcW w:w="1557" w:type="dxa"/>
            <w:vAlign w:val="center"/>
          </w:tcPr>
          <w:p w14:paraId="3C9C4A34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188" w:type="dxa"/>
            <w:vAlign w:val="center"/>
          </w:tcPr>
          <w:p w14:paraId="52D77BDD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2FB7B85C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06" w:type="dxa"/>
            <w:vAlign w:val="center"/>
          </w:tcPr>
          <w:p w14:paraId="36286A8E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Yes</w:t>
            </w:r>
          </w:p>
        </w:tc>
        <w:tc>
          <w:tcPr>
            <w:tcW w:w="1222" w:type="dxa"/>
            <w:vAlign w:val="center"/>
          </w:tcPr>
          <w:p w14:paraId="478C87DA" w14:textId="77777777" w:rsidR="004B0B70" w:rsidRPr="00A91F58" w:rsidRDefault="004B0B70" w:rsidP="00D0446F">
            <w:pPr>
              <w:jc w:val="center"/>
              <w:rPr>
                <w:rFonts w:cstheme="minorHAnsi"/>
                <w:color w:val="000000"/>
              </w:rPr>
            </w:pPr>
            <w:r w:rsidRPr="00A91F58">
              <w:rPr>
                <w:rFonts w:cstheme="minorHAnsi"/>
                <w:color w:val="000000"/>
              </w:rPr>
              <w:t>Good</w:t>
            </w:r>
          </w:p>
        </w:tc>
      </w:tr>
    </w:tbl>
    <w:p w14:paraId="5FBCBE9F" w14:textId="3133EEBE" w:rsidR="004B0B70" w:rsidRPr="004B0B70" w:rsidRDefault="004B0B70" w:rsidP="004B0B70">
      <w:pPr>
        <w:tabs>
          <w:tab w:val="left" w:pos="7911"/>
        </w:tabs>
      </w:pPr>
    </w:p>
    <w:sectPr w:rsidR="004B0B70" w:rsidRPr="004B0B70" w:rsidSect="004B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35C44"/>
    <w:multiLevelType w:val="hybridMultilevel"/>
    <w:tmpl w:val="2E389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7B82"/>
    <w:multiLevelType w:val="hybridMultilevel"/>
    <w:tmpl w:val="1902CF72"/>
    <w:lvl w:ilvl="0" w:tplc="34E6E4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15ED0"/>
    <w:multiLevelType w:val="hybridMultilevel"/>
    <w:tmpl w:val="F328DF7A"/>
    <w:lvl w:ilvl="0" w:tplc="EA8CA4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94BC5"/>
    <w:multiLevelType w:val="hybridMultilevel"/>
    <w:tmpl w:val="3E106A36"/>
    <w:lvl w:ilvl="0" w:tplc="4E9E9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C6F8C"/>
    <w:multiLevelType w:val="hybridMultilevel"/>
    <w:tmpl w:val="5A165E5A"/>
    <w:lvl w:ilvl="0" w:tplc="0A48EC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leed Gilani">
    <w15:presenceInfo w15:providerId="Windows Live" w15:userId="b755c3f7d8ea9e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70"/>
    <w:rsid w:val="004B0B70"/>
    <w:rsid w:val="009A0DA5"/>
    <w:rsid w:val="00C5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7838C"/>
  <w15:chartTrackingRefBased/>
  <w15:docId w15:val="{58ADDD5A-85CF-DB4E-91A1-42099D8C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70"/>
    <w:pPr>
      <w:spacing w:after="160" w:line="259" w:lineRule="auto"/>
    </w:pPr>
    <w:rPr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qFormat/>
    <w:rsid w:val="004B0B70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0B70"/>
    <w:rPr>
      <w:rFonts w:ascii="Times New Roman" w:eastAsia="Times New Roman" w:hAnsi="Times New Roman" w:cs="Times New Roman"/>
      <w:b/>
      <w:bCs/>
      <w:color w:val="000000"/>
      <w:kern w:val="28"/>
      <w:lang w:val="en-CA" w:eastAsia="en-CA"/>
    </w:rPr>
  </w:style>
  <w:style w:type="paragraph" w:styleId="ListParagraph">
    <w:name w:val="List Paragraph"/>
    <w:basedOn w:val="Normal"/>
    <w:uiPriority w:val="34"/>
    <w:qFormat/>
    <w:rsid w:val="004B0B70"/>
    <w:pPr>
      <w:ind w:left="720"/>
      <w:contextualSpacing/>
    </w:pPr>
    <w:rPr>
      <w:rFonts w:eastAsia="SimSun"/>
      <w:lang w:val="en-CA"/>
    </w:rPr>
  </w:style>
  <w:style w:type="table" w:styleId="TableGrid">
    <w:name w:val="Table Grid"/>
    <w:basedOn w:val="TableNormal"/>
    <w:uiPriority w:val="39"/>
    <w:rsid w:val="004B0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B70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B70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B70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B70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B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0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B70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0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B70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1</cp:revision>
  <dcterms:created xsi:type="dcterms:W3CDTF">2021-06-24T12:51:00Z</dcterms:created>
  <dcterms:modified xsi:type="dcterms:W3CDTF">2021-06-24T13:03:00Z</dcterms:modified>
</cp:coreProperties>
</file>