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3F06" w14:textId="77777777" w:rsidR="00E53BA7" w:rsidRPr="00B71502" w:rsidRDefault="00E53BA7" w:rsidP="00E53BA7">
      <w:pPr>
        <w:tabs>
          <w:tab w:val="left" w:pos="426"/>
        </w:tabs>
        <w:spacing w:line="360" w:lineRule="auto"/>
        <w:rPr>
          <w:rFonts w:asciiTheme="minorHAnsi" w:hAnsiTheme="minorHAnsi" w:cstheme="minorHAnsi"/>
        </w:rPr>
      </w:pPr>
      <w:r w:rsidRPr="00B71502">
        <w:rPr>
          <w:rFonts w:asciiTheme="minorHAnsi" w:hAnsiTheme="minorHAnsi" w:cstheme="minorHAnsi"/>
          <w:b/>
          <w:bCs/>
        </w:rPr>
        <w:t>Supp</w:t>
      </w:r>
      <w:r>
        <w:rPr>
          <w:rFonts w:asciiTheme="minorHAnsi" w:hAnsiTheme="minorHAnsi" w:cstheme="minorHAnsi"/>
          <w:b/>
          <w:bCs/>
        </w:rPr>
        <w:t>orting Information</w:t>
      </w:r>
      <w:r w:rsidRPr="00B71502">
        <w:rPr>
          <w:rFonts w:asciiTheme="minorHAnsi" w:hAnsiTheme="minorHAnsi" w:cstheme="minorHAnsi"/>
          <w:b/>
          <w:bCs/>
        </w:rPr>
        <w:t xml:space="preserve"> </w:t>
      </w:r>
    </w:p>
    <w:p w14:paraId="3DA676E3" w14:textId="08093DF3" w:rsidR="00E53BA7" w:rsidRPr="006A19C1" w:rsidRDefault="00E53BA7" w:rsidP="00E53BA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A19C1">
        <w:rPr>
          <w:rFonts w:asciiTheme="minorHAnsi" w:hAnsiTheme="minorHAnsi" w:cstheme="minorHAnsi"/>
          <w:b/>
          <w:bCs/>
          <w:sz w:val="22"/>
          <w:szCs w:val="22"/>
        </w:rPr>
        <w:t>Table S1</w:t>
      </w:r>
      <w:r w:rsidRPr="006A19C1">
        <w:rPr>
          <w:rFonts w:asciiTheme="minorHAnsi" w:hAnsiTheme="minorHAnsi" w:cstheme="minorHAnsi"/>
          <w:sz w:val="22"/>
          <w:szCs w:val="22"/>
        </w:rPr>
        <w:t xml:space="preserve">. Summary of caries outcomes in each class for primary teeth </w:t>
      </w:r>
      <w:r w:rsidR="00557B91" w:rsidRPr="006A19C1">
        <w:rPr>
          <w:rFonts w:asciiTheme="minorHAnsi" w:hAnsiTheme="minorHAnsi" w:cstheme="minorHAnsi"/>
          <w:sz w:val="22"/>
          <w:szCs w:val="22"/>
        </w:rPr>
        <w:t>in the (</w:t>
      </w:r>
      <w:r w:rsidR="00557B91" w:rsidRPr="006A19C1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557B91" w:rsidRPr="006A19C1">
        <w:rPr>
          <w:rFonts w:asciiTheme="minorHAnsi" w:hAnsiTheme="minorHAnsi" w:cstheme="minorHAnsi"/>
          <w:sz w:val="22"/>
          <w:szCs w:val="22"/>
        </w:rPr>
        <w:t>) 3</w:t>
      </w:r>
      <w:r w:rsidR="00A5541D">
        <w:rPr>
          <w:rFonts w:asciiTheme="minorHAnsi" w:hAnsiTheme="minorHAnsi" w:cstheme="minorHAnsi"/>
          <w:sz w:val="22"/>
          <w:szCs w:val="22"/>
        </w:rPr>
        <w:t>-</w:t>
      </w:r>
      <w:r w:rsidR="00557B91" w:rsidRPr="006A19C1">
        <w:rPr>
          <w:rFonts w:asciiTheme="minorHAnsi" w:hAnsiTheme="minorHAnsi" w:cstheme="minorHAnsi"/>
          <w:sz w:val="22"/>
          <w:szCs w:val="22"/>
        </w:rPr>
        <w:t>year</w:t>
      </w:r>
      <w:r w:rsidR="00A5541D">
        <w:rPr>
          <w:rFonts w:asciiTheme="minorHAnsi" w:hAnsiTheme="minorHAnsi" w:cstheme="minorHAnsi"/>
          <w:sz w:val="22"/>
          <w:szCs w:val="22"/>
        </w:rPr>
        <w:t>-old</w:t>
      </w:r>
      <w:r w:rsidR="00557B91" w:rsidRPr="006A19C1">
        <w:rPr>
          <w:rFonts w:asciiTheme="minorHAnsi" w:hAnsiTheme="minorHAnsi" w:cstheme="minorHAnsi"/>
          <w:sz w:val="22"/>
          <w:szCs w:val="22"/>
        </w:rPr>
        <w:t>, (</w:t>
      </w:r>
      <w:r w:rsidR="00557B91" w:rsidRPr="006A19C1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557B91" w:rsidRPr="006A19C1">
        <w:rPr>
          <w:rFonts w:asciiTheme="minorHAnsi" w:hAnsiTheme="minorHAnsi" w:cstheme="minorHAnsi"/>
          <w:sz w:val="22"/>
          <w:szCs w:val="22"/>
        </w:rPr>
        <w:t>) 4</w:t>
      </w:r>
      <w:r w:rsidR="00A5541D">
        <w:rPr>
          <w:rFonts w:asciiTheme="minorHAnsi" w:hAnsiTheme="minorHAnsi" w:cstheme="minorHAnsi"/>
          <w:sz w:val="22"/>
          <w:szCs w:val="22"/>
        </w:rPr>
        <w:t>-</w:t>
      </w:r>
      <w:r w:rsidR="00557B91" w:rsidRPr="006A19C1">
        <w:rPr>
          <w:rFonts w:asciiTheme="minorHAnsi" w:hAnsiTheme="minorHAnsi" w:cstheme="minorHAnsi"/>
          <w:sz w:val="22"/>
          <w:szCs w:val="22"/>
        </w:rPr>
        <w:t>year</w:t>
      </w:r>
      <w:r w:rsidR="00A5541D">
        <w:rPr>
          <w:rFonts w:asciiTheme="minorHAnsi" w:hAnsiTheme="minorHAnsi" w:cstheme="minorHAnsi"/>
          <w:sz w:val="22"/>
          <w:szCs w:val="22"/>
        </w:rPr>
        <w:t>-old</w:t>
      </w:r>
      <w:r w:rsidR="00557B91" w:rsidRPr="006A19C1">
        <w:rPr>
          <w:rFonts w:asciiTheme="minorHAnsi" w:hAnsiTheme="minorHAnsi" w:cstheme="minorHAnsi"/>
          <w:sz w:val="22"/>
          <w:szCs w:val="22"/>
        </w:rPr>
        <w:t xml:space="preserve"> and (</w:t>
      </w:r>
      <w:r w:rsidR="00557B91" w:rsidRPr="006A19C1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557B91" w:rsidRPr="006A19C1">
        <w:rPr>
          <w:rFonts w:asciiTheme="minorHAnsi" w:hAnsiTheme="minorHAnsi" w:cstheme="minorHAnsi"/>
          <w:sz w:val="22"/>
          <w:szCs w:val="22"/>
        </w:rPr>
        <w:t>) 5</w:t>
      </w:r>
      <w:r w:rsidR="00A5541D">
        <w:rPr>
          <w:rFonts w:asciiTheme="minorHAnsi" w:hAnsiTheme="minorHAnsi" w:cstheme="minorHAnsi"/>
          <w:sz w:val="22"/>
          <w:szCs w:val="22"/>
        </w:rPr>
        <w:t>-</w:t>
      </w:r>
      <w:r w:rsidR="00557B91" w:rsidRPr="006A19C1">
        <w:rPr>
          <w:rFonts w:asciiTheme="minorHAnsi" w:hAnsiTheme="minorHAnsi" w:cstheme="minorHAnsi"/>
          <w:sz w:val="22"/>
          <w:szCs w:val="22"/>
        </w:rPr>
        <w:t>year</w:t>
      </w:r>
      <w:r w:rsidR="00A5541D">
        <w:rPr>
          <w:rFonts w:asciiTheme="minorHAnsi" w:hAnsiTheme="minorHAnsi" w:cstheme="minorHAnsi"/>
          <w:sz w:val="22"/>
          <w:szCs w:val="22"/>
        </w:rPr>
        <w:t>-old</w:t>
      </w:r>
      <w:r w:rsidR="00557B91" w:rsidRPr="006A19C1">
        <w:rPr>
          <w:rFonts w:asciiTheme="minorHAnsi" w:hAnsiTheme="minorHAnsi" w:cstheme="minorHAnsi"/>
          <w:sz w:val="22"/>
          <w:szCs w:val="22"/>
        </w:rPr>
        <w:t xml:space="preserve"> cohorts</w:t>
      </w:r>
    </w:p>
    <w:tbl>
      <w:tblPr>
        <w:tblW w:w="148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6"/>
        <w:gridCol w:w="1393"/>
        <w:gridCol w:w="1286"/>
        <w:gridCol w:w="1430"/>
        <w:gridCol w:w="1429"/>
        <w:gridCol w:w="1430"/>
        <w:gridCol w:w="1429"/>
        <w:gridCol w:w="1287"/>
      </w:tblGrid>
      <w:tr w:rsidR="00E53BA7" w:rsidRPr="006A19C1" w14:paraId="1A887241" w14:textId="77777777" w:rsidTr="009158B4">
        <w:trPr>
          <w:trHeight w:val="447"/>
        </w:trPr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2BB4A9" w14:textId="359F1C93" w:rsidR="00E53BA7" w:rsidRPr="006A19C1" w:rsidRDefault="004950AC" w:rsidP="00F208D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557B91"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A) </w:t>
            </w:r>
            <w:r w:rsidR="00A5541D"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3-year</w:t>
            </w:r>
            <w:r w:rsidR="00A55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-old</w:t>
            </w:r>
            <w:r w:rsidR="00557B91"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cohort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BE9B33" w14:textId="77777777" w:rsidR="00E53BA7" w:rsidRPr="006A19C1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Caries-free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54CB45" w14:textId="77777777" w:rsidR="00E53BA7" w:rsidRPr="006A19C1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06E472" w14:textId="77777777" w:rsidR="00E53BA7" w:rsidRPr="006A19C1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769CBD" w14:textId="77777777" w:rsidR="00E53BA7" w:rsidRPr="006A19C1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67E8C3" w14:textId="77777777" w:rsidR="00E53BA7" w:rsidRPr="006A19C1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593C1B" w14:textId="77777777" w:rsidR="00E53BA7" w:rsidRPr="006A19C1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5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63CBA7" w14:textId="77777777" w:rsidR="00E53BA7" w:rsidRPr="006A19C1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</w:tr>
      <w:tr w:rsidR="00E53BA7" w:rsidRPr="006A19C1" w14:paraId="136A085D" w14:textId="77777777" w:rsidTr="009158B4">
        <w:trPr>
          <w:trHeight w:val="438"/>
        </w:trPr>
        <w:tc>
          <w:tcPr>
            <w:tcW w:w="51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93DE02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age (sd) years at follow-up 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B8EDFB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6.45 (0.70)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8EAEBE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6.36 (0.73)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D292D3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6.47 (0.68)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57A6C2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6.51 (0.70)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A52EED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6.59 (0.68)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061AC2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6.76 (0.54)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3D4417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6.45 (0.70)</w:t>
            </w:r>
          </w:p>
        </w:tc>
      </w:tr>
      <w:tr w:rsidR="00E53BA7" w:rsidRPr="006A19C1" w14:paraId="273A2CE9" w14:textId="77777777" w:rsidTr="009158B4">
        <w:trPr>
          <w:trHeight w:val="438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FA1BD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time (sd) years between baseline – follow-up 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CB436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3.62 (0.79)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A72AD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3.53 (0.82)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E48BD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3.65 (0.80)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95818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3.90 (0.86)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57DF8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3.88 (0.79)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E4020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4.08 (0.74)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EEBD6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3.62 (0.80)</w:t>
            </w:r>
          </w:p>
        </w:tc>
      </w:tr>
      <w:tr w:rsidR="00E53BA7" w:rsidRPr="006A19C1" w14:paraId="37AE4549" w14:textId="77777777" w:rsidTr="009158B4">
        <w:trPr>
          <w:trHeight w:val="438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9BB03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dmfs (sd) at follow-up 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85029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1.70 (3.75)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80849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9.16 (7.15)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2DF17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10.20 (8.77)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557E2" w14:textId="73A68350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12.80 (10.3)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973E8" w14:textId="560888F3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19.00 (12.0)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08065" w14:textId="207AB9E8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28.90 (19.7)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A78EF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2.58 (5.50)</w:t>
            </w:r>
          </w:p>
        </w:tc>
      </w:tr>
      <w:tr w:rsidR="00E53BA7" w:rsidRPr="006A19C1" w14:paraId="00E67511" w14:textId="77777777" w:rsidTr="009158B4">
        <w:trPr>
          <w:trHeight w:val="438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4E0E8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dmfs (sd) increment baseline – follow-up 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4E086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1.70 (3.75)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65004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6.89 (6.73)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89367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7.39 (7.94)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BAA43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6.75 (8.20)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FAFFF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9.25 (8.64)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F9370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6.05 (7.58)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82CAC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2.20 (4.52)</w:t>
            </w:r>
          </w:p>
        </w:tc>
      </w:tr>
      <w:tr w:rsidR="00D71D53" w:rsidRPr="006A19C1" w14:paraId="54A9931A" w14:textId="77777777" w:rsidTr="009158B4">
        <w:trPr>
          <w:trHeight w:val="438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1E942" w14:textId="30562FEC" w:rsidR="00D71D53" w:rsidRPr="006A19C1" w:rsidRDefault="0010567F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 (%) with dmfs increment &gt; 0 between </w:t>
            </w:r>
            <w:r w:rsidR="00B12E31" w:rsidRPr="00B12E31">
              <w:rPr>
                <w:rFonts w:asciiTheme="minorHAnsi" w:hAnsiTheme="minorHAnsi" w:cstheme="minorHAnsi"/>
                <w:sz w:val="22"/>
                <w:szCs w:val="22"/>
              </w:rPr>
              <w:t xml:space="preserve">baseline and follow-up 1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E42F8" w14:textId="3E7EB19E" w:rsidR="00D71D53" w:rsidRPr="006A19C1" w:rsidRDefault="00A350C2" w:rsidP="00CE06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6,773 (</w:t>
            </w:r>
            <w:r w:rsidR="00ED6B4C">
              <w:rPr>
                <w:rFonts w:asciiTheme="minorHAnsi" w:hAnsiTheme="minorHAnsi" w:cstheme="minorHAnsi"/>
                <w:sz w:val="22"/>
                <w:szCs w:val="22"/>
              </w:rPr>
              <w:t>30.9)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C148F" w14:textId="1D70CBB3" w:rsidR="00D71D53" w:rsidRPr="006A19C1" w:rsidRDefault="00CF0757" w:rsidP="00CE06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898</w:t>
            </w:r>
            <w:r w:rsidR="006E13C2">
              <w:rPr>
                <w:rFonts w:asciiTheme="minorHAnsi" w:hAnsiTheme="minorHAnsi" w:cstheme="minorHAnsi"/>
                <w:sz w:val="22"/>
                <w:szCs w:val="22"/>
              </w:rPr>
              <w:t xml:space="preserve"> (85.0)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DA471" w14:textId="617C51AD" w:rsidR="00D71D53" w:rsidRPr="006A19C1" w:rsidRDefault="0083612E" w:rsidP="00CE06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466 (77.</w:t>
            </w:r>
            <w:r w:rsidR="00872E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A4B83" w14:textId="48BCC098" w:rsidR="00D71D53" w:rsidRPr="006A19C1" w:rsidRDefault="00164988" w:rsidP="00CE06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114 (80.</w:t>
            </w:r>
            <w:r w:rsidR="00872E4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F8680" w14:textId="63FE8A27" w:rsidR="00D71D53" w:rsidRPr="006A19C1" w:rsidRDefault="00164988" w:rsidP="00CE06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243 (89.</w:t>
            </w:r>
            <w:r w:rsidR="00872E4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7D942" w14:textId="3706EC6F" w:rsidR="00D71D53" w:rsidRPr="006A19C1" w:rsidRDefault="00BA6889" w:rsidP="00CE06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57 (77.0)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67D16" w14:textId="47C511BE" w:rsidR="00D71D53" w:rsidRPr="006A19C1" w:rsidRDefault="00E91DBF" w:rsidP="00CE06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8,551 (</w:t>
            </w:r>
            <w:r w:rsidR="00FA278F">
              <w:rPr>
                <w:rFonts w:asciiTheme="minorHAnsi" w:hAnsiTheme="minorHAnsi" w:cstheme="minorHAnsi"/>
                <w:sz w:val="22"/>
                <w:szCs w:val="22"/>
              </w:rPr>
              <w:t>35.</w:t>
            </w:r>
            <w:r w:rsidR="00872E4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FA278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E53BA7" w:rsidRPr="006A19C1" w14:paraId="42516086" w14:textId="77777777" w:rsidTr="009158B4">
        <w:trPr>
          <w:trHeight w:val="438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5B198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age (sd) years at follow-up 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AD256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0104027A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11DFBA38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EF7BD27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11205919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106E0A9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1FE57F4D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</w:tr>
      <w:tr w:rsidR="00E53BA7" w:rsidRPr="006A19C1" w14:paraId="1B2E612D" w14:textId="77777777" w:rsidTr="009158B4">
        <w:trPr>
          <w:trHeight w:val="438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0CD52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time (sd) years between baseline – follow-up 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1980F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3.17 (0.38)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3460D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3.18 (0.38)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328F5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3.19 (0.39)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6F661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3.39 (0.49)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6A3A1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3.28 (0.45)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040C3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3.32 (0.47)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15A9F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3.17 (0.38)</w:t>
            </w:r>
          </w:p>
        </w:tc>
      </w:tr>
      <w:tr w:rsidR="00E53BA7" w:rsidRPr="006A19C1" w14:paraId="06AF18BB" w14:textId="77777777" w:rsidTr="009158B4">
        <w:trPr>
          <w:trHeight w:val="438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2C5E6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dmfs (sd) at follow-up 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EFE7E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0.04 (0.32)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5FDDD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0.20 (0.70)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8FC2D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0.09 (0.41)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F0B9D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0.15 (0.55)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D4186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0.32 (0.96)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7BA6E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0.68 (1.29)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7AE1C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0.06 (0.37)</w:t>
            </w:r>
          </w:p>
        </w:tc>
      </w:tr>
      <w:tr w:rsidR="00796E4C" w:rsidRPr="006A19C1" w14:paraId="27678F46" w14:textId="77777777" w:rsidTr="009158B4">
        <w:trPr>
          <w:trHeight w:val="438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1223B" w14:textId="0FEDB2DC" w:rsidR="00796E4C" w:rsidRPr="006A19C1" w:rsidRDefault="0010567F" w:rsidP="00796E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 (%) with</w:t>
            </w:r>
            <w:r w:rsidR="00796E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1CAB">
              <w:rPr>
                <w:rFonts w:asciiTheme="minorHAnsi" w:hAnsiTheme="minorHAnsi" w:cstheme="minorHAnsi"/>
                <w:sz w:val="22"/>
                <w:szCs w:val="22"/>
              </w:rPr>
              <w:t>DMFS</w:t>
            </w:r>
            <w:r w:rsidR="00796E4C">
              <w:rPr>
                <w:rFonts w:asciiTheme="minorHAnsi" w:hAnsiTheme="minorHAnsi" w:cstheme="minorHAnsi"/>
                <w:sz w:val="22"/>
                <w:szCs w:val="22"/>
              </w:rPr>
              <w:t xml:space="preserve"> &gt;0 at follow-up 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B164A" w14:textId="3944052F" w:rsidR="00796E4C" w:rsidRPr="006A19C1" w:rsidRDefault="00796E4C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571 (2.61)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2DB18" w14:textId="6E46749F" w:rsidR="00796E4C" w:rsidRPr="006A19C1" w:rsidRDefault="00796E4C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106 (10.0)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BE2C2" w14:textId="4BBFC1AF" w:rsidR="00796E4C" w:rsidRPr="006A19C1" w:rsidRDefault="00796E4C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 (4.97)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731C7" w14:textId="16762CF8" w:rsidR="00796E4C" w:rsidRPr="006A19C1" w:rsidRDefault="00796E4C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 (7.75)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D63B4" w14:textId="61E26480" w:rsidR="00796E4C" w:rsidRPr="006A19C1" w:rsidRDefault="00796E4C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 (13.</w:t>
            </w:r>
            <w:r w:rsidR="00872E4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6C402" w14:textId="24417DA9" w:rsidR="00796E4C" w:rsidRPr="006A19C1" w:rsidRDefault="00796E4C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21 (28.</w:t>
            </w:r>
            <w:r w:rsidR="00872E4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A75D8" w14:textId="1B332AE7" w:rsidR="00796E4C" w:rsidRPr="006A19C1" w:rsidRDefault="0059692B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775 </w:t>
            </w:r>
            <w:r w:rsidR="001104D2">
              <w:rPr>
                <w:rFonts w:asciiTheme="minorHAnsi" w:hAnsiTheme="minorHAnsi" w:cstheme="minorHAnsi"/>
                <w:sz w:val="22"/>
                <w:szCs w:val="22"/>
              </w:rPr>
              <w:t>(3.22)</w:t>
            </w:r>
          </w:p>
        </w:tc>
      </w:tr>
      <w:tr w:rsidR="00796E4C" w:rsidRPr="006A19C1" w14:paraId="1E9B40EA" w14:textId="77777777" w:rsidTr="009158B4">
        <w:trPr>
          <w:trHeight w:val="438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46606" w14:textId="77777777" w:rsidR="00796E4C" w:rsidRPr="006A19C1" w:rsidRDefault="00796E4C" w:rsidP="00796E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age (sd) years at follow-up 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AAE79" w14:textId="77777777" w:rsidR="00796E4C" w:rsidRPr="006A19C1" w:rsidRDefault="00796E4C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9.70 (0.50)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43DEF" w14:textId="77777777" w:rsidR="00796E4C" w:rsidRPr="006A19C1" w:rsidRDefault="00796E4C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9.72 (0.49)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8DBE7" w14:textId="77777777" w:rsidR="00796E4C" w:rsidRPr="006A19C1" w:rsidRDefault="00796E4C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9.70 (0.48)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92435" w14:textId="77777777" w:rsidR="00796E4C" w:rsidRPr="006A19C1" w:rsidRDefault="00796E4C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9.51 (0.53)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EBF52" w14:textId="77777777" w:rsidR="00796E4C" w:rsidRPr="006A19C1" w:rsidRDefault="00796E4C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9.62 (0.53)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EA439" w14:textId="77777777" w:rsidR="00796E4C" w:rsidRPr="006A19C1" w:rsidRDefault="00796E4C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9.64 (0.49)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F0D39" w14:textId="77777777" w:rsidR="00796E4C" w:rsidRPr="006A19C1" w:rsidRDefault="00796E4C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9.70 (0.50)</w:t>
            </w:r>
          </w:p>
        </w:tc>
      </w:tr>
      <w:tr w:rsidR="00796E4C" w:rsidRPr="006A19C1" w14:paraId="70ABE26D" w14:textId="77777777" w:rsidTr="009158B4">
        <w:trPr>
          <w:trHeight w:val="438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6187D" w14:textId="77777777" w:rsidR="00796E4C" w:rsidRPr="006A19C1" w:rsidRDefault="00796E4C" w:rsidP="00796E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time (sd) years between baseline – follow-up 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6582F" w14:textId="77777777" w:rsidR="00796E4C" w:rsidRPr="006A19C1" w:rsidRDefault="00796E4C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6.87 (0.36)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20F0B" w14:textId="77777777" w:rsidR="00796E4C" w:rsidRPr="006A19C1" w:rsidRDefault="00796E4C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6.90 (0.33)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7D829" w14:textId="77777777" w:rsidR="00796E4C" w:rsidRPr="006A19C1" w:rsidRDefault="00796E4C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6.89 (0.33)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C7B74" w14:textId="77777777" w:rsidR="00796E4C" w:rsidRPr="006A19C1" w:rsidRDefault="00796E4C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6.89 (0.35)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8F3D3" w14:textId="77777777" w:rsidR="00796E4C" w:rsidRPr="006A19C1" w:rsidRDefault="00796E4C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6.91 (0.31)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EA198" w14:textId="77777777" w:rsidR="00796E4C" w:rsidRPr="006A19C1" w:rsidRDefault="00796E4C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6.96 (0.20)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A2A0C" w14:textId="77777777" w:rsidR="00796E4C" w:rsidRPr="006A19C1" w:rsidRDefault="00796E4C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6.88 (0.36)</w:t>
            </w:r>
          </w:p>
        </w:tc>
      </w:tr>
      <w:tr w:rsidR="00796E4C" w:rsidRPr="006A19C1" w14:paraId="2F9793C9" w14:textId="77777777" w:rsidTr="009158B4">
        <w:trPr>
          <w:trHeight w:val="438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A6829" w14:textId="77777777" w:rsidR="00796E4C" w:rsidRPr="006A19C1" w:rsidRDefault="00796E4C" w:rsidP="00796E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dmfs (sd) at follow-up 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AAA69" w14:textId="77777777" w:rsidR="00796E4C" w:rsidRPr="006A19C1" w:rsidRDefault="00796E4C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0.91 (1.67)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85CDB" w14:textId="77777777" w:rsidR="00796E4C" w:rsidRPr="006A19C1" w:rsidRDefault="00796E4C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1.85 (2.41)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07D1" w14:textId="77777777" w:rsidR="00796E4C" w:rsidRPr="006A19C1" w:rsidRDefault="00796E4C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1.50 (2.02)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B90A0" w14:textId="77777777" w:rsidR="00796E4C" w:rsidRPr="006A19C1" w:rsidRDefault="00796E4C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2.50 (3.17)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830B4" w14:textId="77777777" w:rsidR="00796E4C" w:rsidRPr="006A19C1" w:rsidRDefault="00796E4C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2.22 (2.84)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1367F" w14:textId="77777777" w:rsidR="00796E4C" w:rsidRPr="006A19C1" w:rsidRDefault="00796E4C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3.57 (6.28)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45617" w14:textId="77777777" w:rsidR="00796E4C" w:rsidRPr="006A19C1" w:rsidRDefault="00796E4C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0.99 (1.80)</w:t>
            </w:r>
          </w:p>
        </w:tc>
      </w:tr>
      <w:tr w:rsidR="00955BB8" w:rsidRPr="006A19C1" w14:paraId="637DA785" w14:textId="77777777" w:rsidTr="009158B4">
        <w:trPr>
          <w:trHeight w:val="438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336C3" w14:textId="6968F986" w:rsidR="00955BB8" w:rsidRPr="006A19C1" w:rsidRDefault="0010567F" w:rsidP="00796E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 (%) with </w:t>
            </w:r>
            <w:r w:rsidR="00355615">
              <w:rPr>
                <w:rFonts w:asciiTheme="minorHAnsi" w:hAnsiTheme="minorHAnsi" w:cstheme="minorHAnsi"/>
                <w:sz w:val="22"/>
                <w:szCs w:val="22"/>
              </w:rPr>
              <w:t>DMFS</w:t>
            </w:r>
            <w:r w:rsidR="00955BB8">
              <w:rPr>
                <w:rFonts w:asciiTheme="minorHAnsi" w:hAnsiTheme="minorHAnsi" w:cstheme="minorHAnsi"/>
                <w:sz w:val="22"/>
                <w:szCs w:val="22"/>
              </w:rPr>
              <w:t xml:space="preserve"> &gt;0 at follow-up 3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879C1" w14:textId="18FF0653" w:rsidR="00955BB8" w:rsidRPr="006A19C1" w:rsidRDefault="001245A9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8,377</w:t>
            </w:r>
            <w:r w:rsidR="006A2339">
              <w:rPr>
                <w:rFonts w:asciiTheme="minorHAnsi" w:hAnsiTheme="minorHAnsi" w:cstheme="minorHAnsi"/>
                <w:sz w:val="22"/>
                <w:szCs w:val="22"/>
              </w:rPr>
              <w:t xml:space="preserve"> (38.</w:t>
            </w:r>
            <w:r w:rsidR="00872E4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A233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3D3AD" w14:textId="0877D16F" w:rsidR="00955BB8" w:rsidRPr="006A19C1" w:rsidRDefault="008130F5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620 (58.7)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C89B5" w14:textId="3A9530A4" w:rsidR="00955BB8" w:rsidRPr="006A19C1" w:rsidRDefault="009A5960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321 (</w:t>
            </w:r>
            <w:r w:rsidR="009F259E">
              <w:rPr>
                <w:rFonts w:asciiTheme="minorHAnsi" w:hAnsiTheme="minorHAnsi" w:cstheme="minorHAnsi"/>
                <w:sz w:val="22"/>
                <w:szCs w:val="22"/>
              </w:rPr>
              <w:t>53.</w:t>
            </w:r>
            <w:r w:rsidR="00872E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F259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BDA51" w14:textId="147079C6" w:rsidR="00955BB8" w:rsidRPr="006A19C1" w:rsidRDefault="009420E7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104 </w:t>
            </w:r>
            <w:r w:rsidR="00A57ABE">
              <w:rPr>
                <w:rFonts w:asciiTheme="minorHAnsi" w:hAnsiTheme="minorHAnsi" w:cstheme="minorHAnsi"/>
                <w:sz w:val="22"/>
                <w:szCs w:val="22"/>
              </w:rPr>
              <w:t>(73.2)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32F1E" w14:textId="3D482998" w:rsidR="00955BB8" w:rsidRPr="006A19C1" w:rsidRDefault="00A57ABE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169 (</w:t>
            </w:r>
            <w:r w:rsidR="0035003C">
              <w:rPr>
                <w:rFonts w:asciiTheme="minorHAnsi" w:hAnsiTheme="minorHAnsi" w:cstheme="minorHAnsi"/>
                <w:sz w:val="22"/>
                <w:szCs w:val="22"/>
              </w:rPr>
              <w:t>62.</w:t>
            </w:r>
            <w:r w:rsidR="00872E4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5003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355A2" w14:textId="34AA00BD" w:rsidR="00955BB8" w:rsidRPr="006A19C1" w:rsidRDefault="0035003C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53 </w:t>
            </w:r>
            <w:r w:rsidR="00EB665C">
              <w:rPr>
                <w:rFonts w:asciiTheme="minorHAnsi" w:hAnsiTheme="minorHAnsi" w:cstheme="minorHAnsi"/>
                <w:sz w:val="22"/>
                <w:szCs w:val="22"/>
              </w:rPr>
              <w:t>(71.6)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9097C" w14:textId="7F7E8B11" w:rsidR="00955BB8" w:rsidRPr="006A19C1" w:rsidRDefault="0091312C" w:rsidP="00796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9,644 (40.1)</w:t>
            </w:r>
          </w:p>
        </w:tc>
      </w:tr>
    </w:tbl>
    <w:p w14:paraId="0D781889" w14:textId="1114A6DC" w:rsidR="00E53BA7" w:rsidRPr="006A19C1" w:rsidRDefault="00E53BA7" w:rsidP="00E53BA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486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2"/>
        <w:gridCol w:w="1367"/>
        <w:gridCol w:w="1368"/>
        <w:gridCol w:w="1368"/>
        <w:gridCol w:w="1367"/>
        <w:gridCol w:w="1368"/>
        <w:gridCol w:w="1368"/>
        <w:gridCol w:w="1368"/>
      </w:tblGrid>
      <w:tr w:rsidR="00E53BA7" w:rsidRPr="006A19C1" w14:paraId="77AC4752" w14:textId="77777777" w:rsidTr="009158B4">
        <w:trPr>
          <w:trHeight w:val="476"/>
        </w:trPr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1EEC0" w14:textId="57C8A782" w:rsidR="00E53BA7" w:rsidRPr="006A19C1" w:rsidRDefault="00557B91" w:rsidP="00F208D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(B) </w:t>
            </w:r>
            <w:r w:rsidR="00A5541D"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4-year</w:t>
            </w:r>
            <w:r w:rsidR="00A55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-old</w:t>
            </w: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cohort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411152" w14:textId="77777777" w:rsidR="00E53BA7" w:rsidRPr="006A19C1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Caries-free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423AE7" w14:textId="77777777" w:rsidR="00E53BA7" w:rsidRPr="006A19C1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DA67AB" w14:textId="77777777" w:rsidR="00E53BA7" w:rsidRPr="006A19C1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C7C3FF" w14:textId="77777777" w:rsidR="00E53BA7" w:rsidRPr="006A19C1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B6BBF2" w14:textId="77777777" w:rsidR="00E53BA7" w:rsidRPr="006A19C1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54F022" w14:textId="77777777" w:rsidR="00E53BA7" w:rsidRPr="006A19C1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8D16B1" w14:textId="77777777" w:rsidR="00E53BA7" w:rsidRPr="006A19C1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</w:tr>
      <w:tr w:rsidR="00E53BA7" w:rsidRPr="006A19C1" w14:paraId="26AADF6F" w14:textId="77777777" w:rsidTr="009158B4">
        <w:trPr>
          <w:trHeight w:val="443"/>
        </w:trPr>
        <w:tc>
          <w:tcPr>
            <w:tcW w:w="52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391422" w14:textId="77777777" w:rsidR="00E53BA7" w:rsidRPr="006A19C1" w:rsidRDefault="00E53BA7" w:rsidP="00553A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age (sd) at follow-up 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C61778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6.62 (0.64)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7F3C7E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6.94 (0.30)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40AF2D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6.65 (0.62)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8D1F81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6.92 (0.33)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FE3649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6.91 (0.36)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755E9F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6.96 (0.21)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BBBF67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6.66 (0.61)</w:t>
            </w:r>
          </w:p>
        </w:tc>
      </w:tr>
      <w:tr w:rsidR="00E53BA7" w:rsidRPr="006A19C1" w14:paraId="0F824569" w14:textId="77777777" w:rsidTr="009158B4">
        <w:trPr>
          <w:trHeight w:val="443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A7979" w14:textId="77777777" w:rsidR="00E53BA7" w:rsidRPr="006A19C1" w:rsidRDefault="00E53BA7" w:rsidP="00553A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time (sd) between baseline – follow-up 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2C9C2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3.18 (0.93)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2F729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3.36 (0.69)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0B802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3.09 (0.89)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015F2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3.37 (0.74)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6AA13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3.40 (0.74)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7677B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3.46 (0.68)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9A596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3.20 (0.90)</w:t>
            </w:r>
          </w:p>
        </w:tc>
      </w:tr>
      <w:tr w:rsidR="00E53BA7" w:rsidRPr="006A19C1" w14:paraId="1809B9F1" w14:textId="77777777" w:rsidTr="009158B4">
        <w:trPr>
          <w:trHeight w:val="443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D7F6D" w14:textId="77777777" w:rsidR="00E53BA7" w:rsidRPr="006A19C1" w:rsidRDefault="00E53BA7" w:rsidP="00553A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dmfs (sd) at follow-up 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E2782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1.33(3.09)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E4E77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7.36 (5.81)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4F378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7.42 (6.85)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A9B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15.0 (8.11)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115FF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18.1 (9.66)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5C1BD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27.2 (17.30)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62AEF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2.94 (5.91)</w:t>
            </w:r>
          </w:p>
        </w:tc>
      </w:tr>
      <w:tr w:rsidR="00E53BA7" w:rsidRPr="006A19C1" w14:paraId="000615FC" w14:textId="77777777" w:rsidTr="009158B4">
        <w:trPr>
          <w:trHeight w:val="443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EFEFC" w14:textId="77777777" w:rsidR="00E53BA7" w:rsidRPr="006A19C1" w:rsidRDefault="00E53BA7" w:rsidP="00553A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dmfs (sd) increment baseline – follow-up 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8D85F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1.33 (3.09)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191A5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4.79 (5.22)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D5EAE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4.87 (5.73)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5F6B9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6.11 (5.78)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71C49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7.27 (7.01)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4C068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3.44 (5.34)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65635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2.03 (3.98)</w:t>
            </w:r>
          </w:p>
        </w:tc>
      </w:tr>
      <w:tr w:rsidR="00BA6889" w:rsidRPr="006A19C1" w14:paraId="41851928" w14:textId="77777777" w:rsidTr="009158B4">
        <w:trPr>
          <w:trHeight w:val="443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E4A65" w14:textId="624F218D" w:rsidR="00BA6889" w:rsidRPr="006A19C1" w:rsidRDefault="008B3EE6" w:rsidP="00BA68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 (%) with dmfs increment &gt; 0 between </w:t>
            </w:r>
            <w:r w:rsidRPr="00B12E31">
              <w:rPr>
                <w:rFonts w:asciiTheme="minorHAnsi" w:hAnsiTheme="minorHAnsi" w:cstheme="minorHAnsi"/>
                <w:sz w:val="22"/>
                <w:szCs w:val="22"/>
              </w:rPr>
              <w:t>baseline and follow-up 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8D7A4" w14:textId="0AA264E3" w:rsidR="00BA6889" w:rsidRPr="006A19C1" w:rsidRDefault="00C909F4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12,689 (</w:t>
            </w:r>
            <w:r w:rsidR="00D94CF8">
              <w:rPr>
                <w:rFonts w:asciiTheme="minorHAnsi" w:hAnsiTheme="minorHAnsi" w:cstheme="minorHAnsi"/>
                <w:sz w:val="22"/>
                <w:szCs w:val="22"/>
              </w:rPr>
              <w:t>27.7)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564F9" w14:textId="7E6E1FDA" w:rsidR="00BA6889" w:rsidRPr="006A19C1" w:rsidRDefault="00D94CF8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4,099 (77.</w:t>
            </w:r>
            <w:r w:rsidR="00872E4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F9FB7" w14:textId="61C8EFF8" w:rsidR="00BA6889" w:rsidRPr="006A19C1" w:rsidRDefault="00287472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1,378 (66.4)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F01AD" w14:textId="74AAEE02" w:rsidR="00BA6889" w:rsidRPr="006A19C1" w:rsidRDefault="00CC1984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1,003 (86.2)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02DA7" w14:textId="68416476" w:rsidR="00BA6889" w:rsidRPr="006A19C1" w:rsidRDefault="00CC1984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972 (</w:t>
            </w:r>
            <w:r w:rsidR="00830B20">
              <w:rPr>
                <w:rFonts w:asciiTheme="minorHAnsi" w:hAnsiTheme="minorHAnsi" w:cstheme="minorHAnsi"/>
                <w:sz w:val="22"/>
                <w:szCs w:val="22"/>
              </w:rPr>
              <w:t>87.</w:t>
            </w:r>
            <w:r w:rsidR="00872E4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830B2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43768" w14:textId="1F8813E6" w:rsidR="00BA6889" w:rsidRPr="006A19C1" w:rsidRDefault="00830B20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283 (</w:t>
            </w:r>
            <w:r w:rsidR="00CD7EBD">
              <w:rPr>
                <w:rFonts w:asciiTheme="minorHAnsi" w:hAnsiTheme="minorHAnsi" w:cstheme="minorHAnsi"/>
                <w:sz w:val="22"/>
                <w:szCs w:val="22"/>
              </w:rPr>
              <w:t>68.</w:t>
            </w:r>
            <w:r w:rsidR="00872E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D7EB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E8586" w14:textId="763D8BA5" w:rsidR="00BA6889" w:rsidRPr="006A19C1" w:rsidRDefault="004E5747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20424 (</w:t>
            </w:r>
            <w:r w:rsidR="00305D8B">
              <w:rPr>
                <w:rFonts w:asciiTheme="minorHAnsi" w:hAnsiTheme="minorHAnsi" w:cstheme="minorHAnsi"/>
                <w:sz w:val="22"/>
                <w:szCs w:val="22"/>
              </w:rPr>
              <w:t>36.</w:t>
            </w:r>
            <w:r w:rsidR="00872E4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05D8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A6889" w:rsidRPr="006A19C1" w14:paraId="3CEAB288" w14:textId="77777777" w:rsidTr="009158B4">
        <w:trPr>
          <w:trHeight w:val="443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61927" w14:textId="77777777" w:rsidR="00BA6889" w:rsidRPr="006A19C1" w:rsidRDefault="00BA6889" w:rsidP="00BA68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age (sd) years at follow-up 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F8DEA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1999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6F72B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51EBD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904B6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6A1F7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077A4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</w:tr>
      <w:tr w:rsidR="00BA6889" w:rsidRPr="006A19C1" w14:paraId="16BA8C7B" w14:textId="77777777" w:rsidTr="009158B4">
        <w:trPr>
          <w:trHeight w:val="443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FF13D" w14:textId="77777777" w:rsidR="00BA6889" w:rsidRPr="006A19C1" w:rsidRDefault="00BA6889" w:rsidP="00BA68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time (sd) years between baseline – follow-up 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65EDE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2.56 (0.66)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23CD8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2.42 (0.62)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50E47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2.44 (0.64)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16B2B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2.45 (0.66)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9455D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2.49 (0.66)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6B443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2.49 (0.69)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E4003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2.54 (0.65)</w:t>
            </w:r>
          </w:p>
        </w:tc>
      </w:tr>
      <w:tr w:rsidR="00BA6889" w:rsidRPr="006A19C1" w14:paraId="60BEF3CB" w14:textId="77777777" w:rsidTr="009158B4">
        <w:trPr>
          <w:trHeight w:val="443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C18EA" w14:textId="77777777" w:rsidR="00BA6889" w:rsidRPr="006A19C1" w:rsidRDefault="00BA6889" w:rsidP="00BA68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dmfs (sd) at follow-up 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46E66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0.03 (0.25)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C0B08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0.12 (0.55)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012C9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0.08 (0.43)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DA3E6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0.25 (0.84)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5AA8F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0.17 (0.99)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D2178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0.35 (1.13)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9B343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0.05 (0.36)</w:t>
            </w:r>
          </w:p>
        </w:tc>
      </w:tr>
      <w:tr w:rsidR="00BA6889" w:rsidRPr="006A19C1" w14:paraId="058D2C48" w14:textId="77777777" w:rsidTr="009158B4">
        <w:trPr>
          <w:trHeight w:val="443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B1631" w14:textId="76775EDF" w:rsidR="00BA6889" w:rsidRPr="006A19C1" w:rsidRDefault="00FF2D59" w:rsidP="00BA68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 (%) with DMFS &gt;0 at follow-up 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F4B70" w14:textId="791F9E52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927 (2.02)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DE845" w14:textId="4D09B038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376 (7.09)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47E14" w14:textId="07BA2BA4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93 (4.48)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58507" w14:textId="37898923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141 (12.1)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D4D7C" w14:textId="15D2727F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89 (8.02)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2761F" w14:textId="325EDDA1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64 (15.4)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A68A4" w14:textId="3BEC5186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1,690 (3.02)</w:t>
            </w:r>
          </w:p>
        </w:tc>
      </w:tr>
      <w:tr w:rsidR="00BA6889" w:rsidRPr="006A19C1" w14:paraId="1E3154D0" w14:textId="77777777" w:rsidTr="009158B4">
        <w:trPr>
          <w:trHeight w:val="443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BA683" w14:textId="77777777" w:rsidR="00BA6889" w:rsidRPr="006A19C1" w:rsidRDefault="00BA6889" w:rsidP="00BA68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age (sd) years at follow-up 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FBB6B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10.30 (0.71)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5CAD1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10.50 (0.68)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290B0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10.50 (0.70)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584D5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10.40 (0.72)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5B180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10.40 (0.71)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75856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10.40 (0.74)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4B71B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10.35 (0.71)</w:t>
            </w:r>
          </w:p>
        </w:tc>
      </w:tr>
      <w:tr w:rsidR="00BA6889" w:rsidRPr="006A19C1" w14:paraId="3596E29E" w14:textId="77777777" w:rsidTr="009158B4">
        <w:trPr>
          <w:trHeight w:val="443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F6668" w14:textId="77777777" w:rsidR="00BA6889" w:rsidRPr="006A19C1" w:rsidRDefault="00BA6889" w:rsidP="00BA68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time (sd) years between baseline – follow-up 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8A27C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6.89 (0.34)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E4ECE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6.90 (0.33)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213ED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6.89 (0.36)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30B78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6.90 (0.36)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BC00D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6.90 (0.35)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39B2D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6.88 (0.37)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4C8C4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6.89 (0.71)</w:t>
            </w:r>
          </w:p>
        </w:tc>
      </w:tr>
      <w:tr w:rsidR="00BA6889" w:rsidRPr="006A19C1" w14:paraId="04B94840" w14:textId="77777777" w:rsidTr="009158B4">
        <w:trPr>
          <w:trHeight w:val="443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091F3" w14:textId="77777777" w:rsidR="00BA6889" w:rsidRPr="006A19C1" w:rsidRDefault="00BA6889" w:rsidP="00BA68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dmfs (sd) at follow-up 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C0D36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0.95(1.70)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3CD3A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1.94 (2.53)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4E03E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1.63 (2.31)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B90E0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2.70 (3.72)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1BFDC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2.39 (2.88)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A36A2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3.22 (3.87)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ECB48" w14:textId="7777777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1.15 (1.99)</w:t>
            </w:r>
          </w:p>
        </w:tc>
      </w:tr>
      <w:tr w:rsidR="00BA6889" w:rsidRPr="006A19C1" w14:paraId="48D5F40F" w14:textId="77777777" w:rsidTr="009158B4">
        <w:trPr>
          <w:trHeight w:val="443"/>
        </w:trPr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EC04F2" w14:textId="54A8998C" w:rsidR="00BA6889" w:rsidRPr="006A19C1" w:rsidRDefault="00FF2D59" w:rsidP="00BA688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 (%) with DMFS &gt;0 at follow-up 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869919" w14:textId="7C694220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18,055 (65.0)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AC1E31" w14:textId="3A51E8D0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3,272 (61.</w:t>
            </w:r>
            <w:r w:rsidR="0091387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0EE390" w14:textId="22B4D7FF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1,148 (55.</w:t>
            </w:r>
            <w:r w:rsidR="0091387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3CFA21" w14:textId="5BDDB749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809 (69.</w:t>
            </w:r>
            <w:r w:rsidR="0091387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54B6B4" w14:textId="669E854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762 (68.</w:t>
            </w:r>
            <w:r w:rsidR="0091387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F1F4C1" w14:textId="6A6BE987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308 (74.2)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475008" w14:textId="2B414D8F" w:rsidR="00BA6889" w:rsidRPr="006A19C1" w:rsidRDefault="00BA6889" w:rsidP="00BA6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24,354 (43.</w:t>
            </w:r>
            <w:r w:rsidR="0091387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14:paraId="35E48A32" w14:textId="31253FAC" w:rsidR="00E53BA7" w:rsidRPr="006A19C1" w:rsidRDefault="00E53BA7" w:rsidP="00E53BA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489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0"/>
        <w:gridCol w:w="1370"/>
        <w:gridCol w:w="1371"/>
        <w:gridCol w:w="1371"/>
        <w:gridCol w:w="1370"/>
        <w:gridCol w:w="1371"/>
        <w:gridCol w:w="1371"/>
        <w:gridCol w:w="1371"/>
      </w:tblGrid>
      <w:tr w:rsidR="00E53BA7" w:rsidRPr="006A19C1" w14:paraId="220CB76C" w14:textId="77777777" w:rsidTr="009158B4">
        <w:trPr>
          <w:trHeight w:val="471"/>
        </w:trPr>
        <w:tc>
          <w:tcPr>
            <w:tcW w:w="5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6633A" w14:textId="36AEADD1" w:rsidR="00E53BA7" w:rsidRPr="006A19C1" w:rsidRDefault="00557B91" w:rsidP="00F208D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(C) 5</w:t>
            </w:r>
            <w:r w:rsidR="00A55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</w:t>
            </w:r>
            <w:r w:rsidR="00A55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-old</w:t>
            </w: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cohort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97159" w14:textId="77777777" w:rsidR="00E53BA7" w:rsidRPr="006A19C1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Caries-free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E55E6" w14:textId="77777777" w:rsidR="00E53BA7" w:rsidRPr="006A19C1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1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2280E" w14:textId="77777777" w:rsidR="00E53BA7" w:rsidRPr="006A19C1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2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77036" w14:textId="77777777" w:rsidR="00E53BA7" w:rsidRPr="006A19C1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3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89A44" w14:textId="77777777" w:rsidR="00E53BA7" w:rsidRPr="006A19C1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4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2E398" w14:textId="77777777" w:rsidR="00E53BA7" w:rsidRPr="006A19C1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5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1FD3C" w14:textId="77777777" w:rsidR="00E53BA7" w:rsidRPr="006A19C1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</w:tr>
      <w:tr w:rsidR="00E53BA7" w:rsidRPr="006A19C1" w14:paraId="325EEDCB" w14:textId="77777777" w:rsidTr="009158B4">
        <w:trPr>
          <w:trHeight w:val="470"/>
        </w:trPr>
        <w:tc>
          <w:tcPr>
            <w:tcW w:w="5300" w:type="dxa"/>
            <w:tcBorders>
              <w:top w:val="single" w:sz="4" w:space="0" w:color="auto"/>
            </w:tcBorders>
            <w:vAlign w:val="center"/>
          </w:tcPr>
          <w:p w14:paraId="5CE56ECB" w14:textId="77777777" w:rsidR="00E53BA7" w:rsidRPr="006A19C1" w:rsidRDefault="00E53BA7" w:rsidP="00553A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age (sd) years at follow-up 1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14:paraId="68D8434D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7.04 (0.86)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vAlign w:val="center"/>
          </w:tcPr>
          <w:p w14:paraId="4B9ACDD8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7.01 (0.87)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vAlign w:val="center"/>
          </w:tcPr>
          <w:p w14:paraId="0CD7AE64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7.08 (0.86)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14:paraId="4949DA6A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7.00 (0.87)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vAlign w:val="center"/>
          </w:tcPr>
          <w:p w14:paraId="314CF52B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7.23 (0.86)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vAlign w:val="center"/>
          </w:tcPr>
          <w:p w14:paraId="7066323C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7.53 (0.78)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vAlign w:val="center"/>
          </w:tcPr>
          <w:p w14:paraId="1BA209CE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7.04 (0.86)</w:t>
            </w:r>
          </w:p>
        </w:tc>
      </w:tr>
      <w:tr w:rsidR="00E53BA7" w:rsidRPr="006A19C1" w14:paraId="235D6C85" w14:textId="77777777" w:rsidTr="009158B4">
        <w:trPr>
          <w:trHeight w:val="470"/>
        </w:trPr>
        <w:tc>
          <w:tcPr>
            <w:tcW w:w="5300" w:type="dxa"/>
            <w:vAlign w:val="center"/>
          </w:tcPr>
          <w:p w14:paraId="7ED542EF" w14:textId="77777777" w:rsidR="00E53BA7" w:rsidRPr="006A19C1" w:rsidRDefault="00E53BA7" w:rsidP="00553A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time (sd) years between baseline – follow-up 1</w:t>
            </w:r>
          </w:p>
        </w:tc>
        <w:tc>
          <w:tcPr>
            <w:tcW w:w="1370" w:type="dxa"/>
            <w:vAlign w:val="center"/>
          </w:tcPr>
          <w:p w14:paraId="5675C1E2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2.05 (0.86)</w:t>
            </w:r>
          </w:p>
        </w:tc>
        <w:tc>
          <w:tcPr>
            <w:tcW w:w="1371" w:type="dxa"/>
            <w:vAlign w:val="center"/>
          </w:tcPr>
          <w:p w14:paraId="7E9BED10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2.02 (0.88)</w:t>
            </w:r>
          </w:p>
        </w:tc>
        <w:tc>
          <w:tcPr>
            <w:tcW w:w="1371" w:type="dxa"/>
            <w:vAlign w:val="center"/>
          </w:tcPr>
          <w:p w14:paraId="3EE28995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2.09 (0.87)</w:t>
            </w:r>
          </w:p>
        </w:tc>
        <w:tc>
          <w:tcPr>
            <w:tcW w:w="1370" w:type="dxa"/>
            <w:vAlign w:val="center"/>
          </w:tcPr>
          <w:p w14:paraId="13C4DBE5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2.02 (0.89)</w:t>
            </w:r>
          </w:p>
        </w:tc>
        <w:tc>
          <w:tcPr>
            <w:tcW w:w="1371" w:type="dxa"/>
            <w:vAlign w:val="center"/>
          </w:tcPr>
          <w:p w14:paraId="02348D9A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2.24 (0.87)</w:t>
            </w:r>
          </w:p>
        </w:tc>
        <w:tc>
          <w:tcPr>
            <w:tcW w:w="1371" w:type="dxa"/>
            <w:vAlign w:val="center"/>
          </w:tcPr>
          <w:p w14:paraId="35290345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2.55 (0.80)</w:t>
            </w:r>
          </w:p>
        </w:tc>
        <w:tc>
          <w:tcPr>
            <w:tcW w:w="1371" w:type="dxa"/>
            <w:vAlign w:val="center"/>
          </w:tcPr>
          <w:p w14:paraId="016F3C00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2.05 (0.87)</w:t>
            </w:r>
          </w:p>
        </w:tc>
      </w:tr>
      <w:tr w:rsidR="00E53BA7" w:rsidRPr="006A19C1" w14:paraId="4A56BE96" w14:textId="77777777" w:rsidTr="009158B4">
        <w:trPr>
          <w:trHeight w:val="470"/>
        </w:trPr>
        <w:tc>
          <w:tcPr>
            <w:tcW w:w="5300" w:type="dxa"/>
            <w:vAlign w:val="center"/>
          </w:tcPr>
          <w:p w14:paraId="5218FDB6" w14:textId="77777777" w:rsidR="00E53BA7" w:rsidRPr="006A19C1" w:rsidRDefault="00E53BA7" w:rsidP="00553A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dmfs (sd) at follow-up 1</w:t>
            </w:r>
          </w:p>
        </w:tc>
        <w:tc>
          <w:tcPr>
            <w:tcW w:w="1370" w:type="dxa"/>
            <w:vAlign w:val="center"/>
          </w:tcPr>
          <w:p w14:paraId="23CA1AD4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1.21 (2.72)</w:t>
            </w:r>
          </w:p>
        </w:tc>
        <w:tc>
          <w:tcPr>
            <w:tcW w:w="1371" w:type="dxa"/>
            <w:vAlign w:val="center"/>
          </w:tcPr>
          <w:p w14:paraId="1B7401CC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6.55 (4.73)</w:t>
            </w:r>
          </w:p>
        </w:tc>
        <w:tc>
          <w:tcPr>
            <w:tcW w:w="1371" w:type="dxa"/>
            <w:vAlign w:val="center"/>
          </w:tcPr>
          <w:p w14:paraId="4C75AD39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5.44 (5.44)</w:t>
            </w:r>
          </w:p>
        </w:tc>
        <w:tc>
          <w:tcPr>
            <w:tcW w:w="1370" w:type="dxa"/>
            <w:vAlign w:val="center"/>
          </w:tcPr>
          <w:p w14:paraId="598353CC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13.90 (6.67)</w:t>
            </w:r>
          </w:p>
        </w:tc>
        <w:tc>
          <w:tcPr>
            <w:tcW w:w="1371" w:type="dxa"/>
            <w:vAlign w:val="center"/>
          </w:tcPr>
          <w:p w14:paraId="1E32AF20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15.90 (8.37)</w:t>
            </w:r>
          </w:p>
        </w:tc>
        <w:tc>
          <w:tcPr>
            <w:tcW w:w="1371" w:type="dxa"/>
            <w:vAlign w:val="center"/>
          </w:tcPr>
          <w:p w14:paraId="19751553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25.70 (16.50)</w:t>
            </w:r>
          </w:p>
        </w:tc>
        <w:tc>
          <w:tcPr>
            <w:tcW w:w="1371" w:type="dxa"/>
            <w:vAlign w:val="center"/>
          </w:tcPr>
          <w:p w14:paraId="3BBFDB8F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3.29 (5.92)</w:t>
            </w:r>
          </w:p>
        </w:tc>
      </w:tr>
      <w:tr w:rsidR="00E53BA7" w:rsidRPr="006A19C1" w14:paraId="1B5356CD" w14:textId="77777777" w:rsidTr="009158B4">
        <w:trPr>
          <w:trHeight w:val="470"/>
        </w:trPr>
        <w:tc>
          <w:tcPr>
            <w:tcW w:w="5300" w:type="dxa"/>
            <w:vAlign w:val="center"/>
          </w:tcPr>
          <w:p w14:paraId="7CDA5ED3" w14:textId="77777777" w:rsidR="00E53BA7" w:rsidRPr="006A19C1" w:rsidRDefault="00E53BA7" w:rsidP="00553A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dmfs (sd) increment baseline – follow-up 1</w:t>
            </w:r>
          </w:p>
        </w:tc>
        <w:tc>
          <w:tcPr>
            <w:tcW w:w="1370" w:type="dxa"/>
            <w:vAlign w:val="center"/>
          </w:tcPr>
          <w:p w14:paraId="6074B8CA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1.21 (2.72)</w:t>
            </w:r>
          </w:p>
        </w:tc>
        <w:tc>
          <w:tcPr>
            <w:tcW w:w="1371" w:type="dxa"/>
            <w:vAlign w:val="center"/>
          </w:tcPr>
          <w:p w14:paraId="78E20C33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3.98 (4.18)</w:t>
            </w:r>
          </w:p>
        </w:tc>
        <w:tc>
          <w:tcPr>
            <w:tcW w:w="1371" w:type="dxa"/>
            <w:vAlign w:val="center"/>
          </w:tcPr>
          <w:p w14:paraId="12FAF32C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3.40 (4.39)</w:t>
            </w:r>
          </w:p>
        </w:tc>
        <w:tc>
          <w:tcPr>
            <w:tcW w:w="1370" w:type="dxa"/>
            <w:vAlign w:val="center"/>
          </w:tcPr>
          <w:p w14:paraId="404F8F2A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4.92 (4.44)</w:t>
            </w:r>
          </w:p>
        </w:tc>
        <w:tc>
          <w:tcPr>
            <w:tcW w:w="1371" w:type="dxa"/>
            <w:vAlign w:val="center"/>
          </w:tcPr>
          <w:p w14:paraId="4734103B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5.26 (5.28)</w:t>
            </w:r>
          </w:p>
        </w:tc>
        <w:tc>
          <w:tcPr>
            <w:tcW w:w="1371" w:type="dxa"/>
            <w:vAlign w:val="center"/>
          </w:tcPr>
          <w:p w14:paraId="335F7656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3.54 (4.84)</w:t>
            </w:r>
          </w:p>
        </w:tc>
        <w:tc>
          <w:tcPr>
            <w:tcW w:w="1371" w:type="dxa"/>
            <w:vAlign w:val="center"/>
          </w:tcPr>
          <w:p w14:paraId="704B7EFB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1.97 (3.49)</w:t>
            </w:r>
          </w:p>
        </w:tc>
      </w:tr>
      <w:tr w:rsidR="00CD7EBD" w:rsidRPr="006A19C1" w14:paraId="05F1E1A0" w14:textId="77777777" w:rsidTr="009158B4">
        <w:trPr>
          <w:trHeight w:val="470"/>
        </w:trPr>
        <w:tc>
          <w:tcPr>
            <w:tcW w:w="5300" w:type="dxa"/>
            <w:vAlign w:val="center"/>
          </w:tcPr>
          <w:p w14:paraId="6C85F720" w14:textId="789D15CE" w:rsidR="00CD7EBD" w:rsidRPr="006A19C1" w:rsidRDefault="008B3EE6" w:rsidP="00553A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 (%) with dmfs increment &gt; 0 between </w:t>
            </w:r>
            <w:r w:rsidRPr="00B12E31">
              <w:rPr>
                <w:rFonts w:asciiTheme="minorHAnsi" w:hAnsiTheme="minorHAnsi" w:cstheme="minorHAnsi"/>
                <w:sz w:val="22"/>
                <w:szCs w:val="22"/>
              </w:rPr>
              <w:t>baseline and follow-up 1</w:t>
            </w:r>
          </w:p>
        </w:tc>
        <w:tc>
          <w:tcPr>
            <w:tcW w:w="1370" w:type="dxa"/>
            <w:vAlign w:val="center"/>
          </w:tcPr>
          <w:p w14:paraId="6A6680D5" w14:textId="28B25C39" w:rsidR="00CD7EBD" w:rsidRPr="006A19C1" w:rsidRDefault="00C8227B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10,075 (</w:t>
            </w:r>
            <w:r w:rsidR="0059253A">
              <w:rPr>
                <w:rFonts w:asciiTheme="minorHAnsi" w:hAnsiTheme="minorHAnsi" w:cstheme="minorHAnsi"/>
                <w:sz w:val="22"/>
                <w:szCs w:val="22"/>
              </w:rPr>
              <w:t>28.0</w:t>
            </w:r>
            <w:r w:rsidR="00CB71B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71" w:type="dxa"/>
            <w:vAlign w:val="center"/>
          </w:tcPr>
          <w:p w14:paraId="79694F1B" w14:textId="2AF4CC19" w:rsidR="00CD7EBD" w:rsidRPr="006A19C1" w:rsidRDefault="00AC0063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4,834 (73.</w:t>
            </w:r>
            <w:r w:rsidR="0059253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71" w:type="dxa"/>
            <w:vAlign w:val="center"/>
          </w:tcPr>
          <w:p w14:paraId="580CB5F2" w14:textId="6E45CBAF" w:rsidR="00CD7EBD" w:rsidRPr="006A19C1" w:rsidRDefault="00AC0063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1,129 (</w:t>
            </w:r>
            <w:r w:rsidR="002B55C7">
              <w:rPr>
                <w:rFonts w:asciiTheme="minorHAnsi" w:hAnsiTheme="minorHAnsi" w:cstheme="minorHAnsi"/>
                <w:sz w:val="22"/>
                <w:szCs w:val="22"/>
              </w:rPr>
              <w:t>58.</w:t>
            </w:r>
            <w:r w:rsidR="0059253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2B55C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70" w:type="dxa"/>
            <w:vAlign w:val="center"/>
          </w:tcPr>
          <w:p w14:paraId="7AACD78F" w14:textId="06A3FC87" w:rsidR="00CD7EBD" w:rsidRPr="006A19C1" w:rsidRDefault="002B55C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2,253 (87.7)</w:t>
            </w:r>
          </w:p>
        </w:tc>
        <w:tc>
          <w:tcPr>
            <w:tcW w:w="1371" w:type="dxa"/>
            <w:vAlign w:val="center"/>
          </w:tcPr>
          <w:p w14:paraId="53D67033" w14:textId="5C1B7592" w:rsidR="00CD7EBD" w:rsidRPr="006A19C1" w:rsidRDefault="002B55C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724 (</w:t>
            </w:r>
            <w:r w:rsidR="001B1DFA">
              <w:rPr>
                <w:rFonts w:asciiTheme="minorHAnsi" w:hAnsiTheme="minorHAnsi" w:cstheme="minorHAnsi"/>
                <w:sz w:val="22"/>
                <w:szCs w:val="22"/>
              </w:rPr>
              <w:t>83.2)</w:t>
            </w:r>
          </w:p>
        </w:tc>
        <w:tc>
          <w:tcPr>
            <w:tcW w:w="1371" w:type="dxa"/>
            <w:vAlign w:val="center"/>
          </w:tcPr>
          <w:p w14:paraId="649B3A0E" w14:textId="7860DAD0" w:rsidR="00CD7EBD" w:rsidRPr="006A19C1" w:rsidRDefault="001B1DFA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364 (72.</w:t>
            </w:r>
            <w:r w:rsidR="0059253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71" w:type="dxa"/>
            <w:vAlign w:val="center"/>
          </w:tcPr>
          <w:p w14:paraId="320F09A6" w14:textId="36B751ED" w:rsidR="00CD7EBD" w:rsidRPr="006A19C1" w:rsidRDefault="00B03308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19,379 (</w:t>
            </w:r>
            <w:r w:rsidR="0055771C">
              <w:rPr>
                <w:rFonts w:asciiTheme="minorHAnsi" w:hAnsiTheme="minorHAnsi" w:cstheme="minorHAnsi"/>
                <w:sz w:val="22"/>
                <w:szCs w:val="22"/>
              </w:rPr>
              <w:t>40.0)</w:t>
            </w:r>
          </w:p>
        </w:tc>
      </w:tr>
      <w:tr w:rsidR="00E53BA7" w:rsidRPr="006A19C1" w14:paraId="737859F1" w14:textId="77777777" w:rsidTr="009158B4">
        <w:trPr>
          <w:trHeight w:val="470"/>
        </w:trPr>
        <w:tc>
          <w:tcPr>
            <w:tcW w:w="5300" w:type="dxa"/>
            <w:vAlign w:val="center"/>
          </w:tcPr>
          <w:p w14:paraId="6735B470" w14:textId="77777777" w:rsidR="00E53BA7" w:rsidRPr="006A19C1" w:rsidRDefault="00E53BA7" w:rsidP="00553A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age (sd) years at follow-up 2</w:t>
            </w:r>
          </w:p>
        </w:tc>
        <w:tc>
          <w:tcPr>
            <w:tcW w:w="1370" w:type="dxa"/>
            <w:vAlign w:val="center"/>
          </w:tcPr>
          <w:p w14:paraId="12580ED9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  <w:tc>
          <w:tcPr>
            <w:tcW w:w="1371" w:type="dxa"/>
            <w:vAlign w:val="center"/>
          </w:tcPr>
          <w:p w14:paraId="573E4C5C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  <w:tc>
          <w:tcPr>
            <w:tcW w:w="1371" w:type="dxa"/>
            <w:vAlign w:val="center"/>
          </w:tcPr>
          <w:p w14:paraId="0C0441BD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  <w:tc>
          <w:tcPr>
            <w:tcW w:w="1370" w:type="dxa"/>
            <w:vAlign w:val="center"/>
          </w:tcPr>
          <w:p w14:paraId="1A5A9ABF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  <w:tc>
          <w:tcPr>
            <w:tcW w:w="1371" w:type="dxa"/>
            <w:vAlign w:val="center"/>
          </w:tcPr>
          <w:p w14:paraId="20EF55E0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  <w:tc>
          <w:tcPr>
            <w:tcW w:w="1371" w:type="dxa"/>
            <w:vAlign w:val="center"/>
          </w:tcPr>
          <w:p w14:paraId="18BE269A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  <w:tc>
          <w:tcPr>
            <w:tcW w:w="1371" w:type="dxa"/>
            <w:vAlign w:val="center"/>
          </w:tcPr>
          <w:p w14:paraId="51DBAC93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</w:tr>
      <w:tr w:rsidR="00E53BA7" w:rsidRPr="006A19C1" w14:paraId="2CD7AC89" w14:textId="77777777" w:rsidTr="009158B4">
        <w:trPr>
          <w:trHeight w:val="470"/>
        </w:trPr>
        <w:tc>
          <w:tcPr>
            <w:tcW w:w="5300" w:type="dxa"/>
            <w:vAlign w:val="center"/>
          </w:tcPr>
          <w:p w14:paraId="6B1F6AE2" w14:textId="77777777" w:rsidR="00E53BA7" w:rsidRPr="006A19C1" w:rsidRDefault="00E53BA7" w:rsidP="00553A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time (sd) years between baseline – follow-up 2</w:t>
            </w:r>
          </w:p>
        </w:tc>
        <w:tc>
          <w:tcPr>
            <w:tcW w:w="1370" w:type="dxa"/>
            <w:vAlign w:val="center"/>
          </w:tcPr>
          <w:p w14:paraId="2F545584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1.01 (0.09)</w:t>
            </w:r>
          </w:p>
        </w:tc>
        <w:tc>
          <w:tcPr>
            <w:tcW w:w="1371" w:type="dxa"/>
            <w:vAlign w:val="center"/>
          </w:tcPr>
          <w:p w14:paraId="516174B4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1.01 (0.11)</w:t>
            </w:r>
          </w:p>
        </w:tc>
        <w:tc>
          <w:tcPr>
            <w:tcW w:w="1371" w:type="dxa"/>
            <w:vAlign w:val="center"/>
          </w:tcPr>
          <w:p w14:paraId="22C70FBC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1.01 (0.10)</w:t>
            </w:r>
          </w:p>
        </w:tc>
        <w:tc>
          <w:tcPr>
            <w:tcW w:w="1370" w:type="dxa"/>
            <w:vAlign w:val="center"/>
          </w:tcPr>
          <w:p w14:paraId="49B359D1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1.01 (0.12)</w:t>
            </w:r>
          </w:p>
        </w:tc>
        <w:tc>
          <w:tcPr>
            <w:tcW w:w="1371" w:type="dxa"/>
            <w:vAlign w:val="center"/>
          </w:tcPr>
          <w:p w14:paraId="00897B73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1.01 (0.11)</w:t>
            </w:r>
          </w:p>
        </w:tc>
        <w:tc>
          <w:tcPr>
            <w:tcW w:w="1371" w:type="dxa"/>
            <w:vAlign w:val="center"/>
          </w:tcPr>
          <w:p w14:paraId="35519A0F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1.02 (0.15)</w:t>
            </w:r>
          </w:p>
        </w:tc>
        <w:tc>
          <w:tcPr>
            <w:tcW w:w="1371" w:type="dxa"/>
            <w:vAlign w:val="center"/>
          </w:tcPr>
          <w:p w14:paraId="168FFC88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1.01 (0.10)</w:t>
            </w:r>
          </w:p>
        </w:tc>
      </w:tr>
      <w:tr w:rsidR="00E53BA7" w:rsidRPr="006A19C1" w14:paraId="45B6E6C6" w14:textId="77777777" w:rsidTr="009158B4">
        <w:trPr>
          <w:trHeight w:val="470"/>
        </w:trPr>
        <w:tc>
          <w:tcPr>
            <w:tcW w:w="5300" w:type="dxa"/>
            <w:vAlign w:val="center"/>
          </w:tcPr>
          <w:p w14:paraId="6902CBA9" w14:textId="77777777" w:rsidR="00E53BA7" w:rsidRPr="006A19C1" w:rsidRDefault="00E53BA7" w:rsidP="00553A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dmfs (sd) at follow-up 2</w:t>
            </w:r>
          </w:p>
        </w:tc>
        <w:tc>
          <w:tcPr>
            <w:tcW w:w="1370" w:type="dxa"/>
            <w:vAlign w:val="center"/>
          </w:tcPr>
          <w:p w14:paraId="2B4C0A52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0.03 (0.25)</w:t>
            </w:r>
          </w:p>
        </w:tc>
        <w:tc>
          <w:tcPr>
            <w:tcW w:w="1371" w:type="dxa"/>
            <w:vAlign w:val="center"/>
          </w:tcPr>
          <w:p w14:paraId="1F34A796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0.08 (0.46)</w:t>
            </w:r>
          </w:p>
        </w:tc>
        <w:tc>
          <w:tcPr>
            <w:tcW w:w="1371" w:type="dxa"/>
            <w:vAlign w:val="center"/>
          </w:tcPr>
          <w:p w14:paraId="420DD705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0.06 (0.39)</w:t>
            </w:r>
          </w:p>
        </w:tc>
        <w:tc>
          <w:tcPr>
            <w:tcW w:w="1370" w:type="dxa"/>
            <w:vAlign w:val="center"/>
          </w:tcPr>
          <w:p w14:paraId="27FEB721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0.16 (0.65)</w:t>
            </w:r>
          </w:p>
        </w:tc>
        <w:tc>
          <w:tcPr>
            <w:tcW w:w="1371" w:type="dxa"/>
            <w:vAlign w:val="center"/>
          </w:tcPr>
          <w:p w14:paraId="71C43E6F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0.13 (0.73)</w:t>
            </w:r>
          </w:p>
        </w:tc>
        <w:tc>
          <w:tcPr>
            <w:tcW w:w="1371" w:type="dxa"/>
            <w:vAlign w:val="center"/>
          </w:tcPr>
          <w:p w14:paraId="109C132D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0.34 (1.30)</w:t>
            </w:r>
          </w:p>
        </w:tc>
        <w:tc>
          <w:tcPr>
            <w:tcW w:w="1371" w:type="dxa"/>
            <w:vAlign w:val="center"/>
          </w:tcPr>
          <w:p w14:paraId="4E9859B9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0.05 (0.36)</w:t>
            </w:r>
          </w:p>
        </w:tc>
      </w:tr>
      <w:tr w:rsidR="002B30D0" w:rsidRPr="006A19C1" w14:paraId="69DA4BD0" w14:textId="77777777" w:rsidTr="009158B4">
        <w:trPr>
          <w:trHeight w:val="470"/>
        </w:trPr>
        <w:tc>
          <w:tcPr>
            <w:tcW w:w="5300" w:type="dxa"/>
            <w:vAlign w:val="center"/>
          </w:tcPr>
          <w:p w14:paraId="3F76AC45" w14:textId="789FA2E3" w:rsidR="002B30D0" w:rsidRPr="006A19C1" w:rsidRDefault="00FF2D59" w:rsidP="002B30D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92451120"/>
            <w:r>
              <w:rPr>
                <w:rFonts w:asciiTheme="minorHAnsi" w:hAnsiTheme="minorHAnsi" w:cstheme="minorHAnsi"/>
                <w:sz w:val="22"/>
                <w:szCs w:val="22"/>
              </w:rPr>
              <w:t>N (%) with DMFS &gt;0 at follow-up 2</w:t>
            </w:r>
          </w:p>
        </w:tc>
        <w:tc>
          <w:tcPr>
            <w:tcW w:w="1370" w:type="dxa"/>
            <w:vAlign w:val="center"/>
          </w:tcPr>
          <w:p w14:paraId="46BB9BF9" w14:textId="662CF568" w:rsidR="002B30D0" w:rsidRPr="006A19C1" w:rsidRDefault="002B30D0" w:rsidP="002B30D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540 (1.50)</w:t>
            </w:r>
          </w:p>
        </w:tc>
        <w:tc>
          <w:tcPr>
            <w:tcW w:w="1371" w:type="dxa"/>
            <w:vAlign w:val="center"/>
          </w:tcPr>
          <w:p w14:paraId="265B6F2F" w14:textId="4EFD0A50" w:rsidR="002B30D0" w:rsidRPr="006A19C1" w:rsidRDefault="002B30D0" w:rsidP="002B30D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308 (4.69)</w:t>
            </w:r>
          </w:p>
        </w:tc>
        <w:tc>
          <w:tcPr>
            <w:tcW w:w="1371" w:type="dxa"/>
            <w:vAlign w:val="center"/>
          </w:tcPr>
          <w:p w14:paraId="1CC51BBE" w14:textId="6F0CC83F" w:rsidR="002B30D0" w:rsidRPr="006A19C1" w:rsidRDefault="002B30D0" w:rsidP="002B30D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56 (2.92)</w:t>
            </w:r>
          </w:p>
        </w:tc>
        <w:tc>
          <w:tcPr>
            <w:tcW w:w="1370" w:type="dxa"/>
            <w:vAlign w:val="center"/>
          </w:tcPr>
          <w:p w14:paraId="50C60E4E" w14:textId="593E2ABF" w:rsidR="002B30D0" w:rsidRPr="006A19C1" w:rsidRDefault="002B30D0" w:rsidP="002B30D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 (1.48)</w:t>
            </w:r>
          </w:p>
        </w:tc>
        <w:tc>
          <w:tcPr>
            <w:tcW w:w="1371" w:type="dxa"/>
            <w:vAlign w:val="center"/>
          </w:tcPr>
          <w:p w14:paraId="591FAEB6" w14:textId="568F0918" w:rsidR="002B30D0" w:rsidRPr="006A19C1" w:rsidRDefault="002B30D0" w:rsidP="002B30D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 (5.63)</w:t>
            </w:r>
          </w:p>
        </w:tc>
        <w:tc>
          <w:tcPr>
            <w:tcW w:w="1371" w:type="dxa"/>
            <w:vAlign w:val="center"/>
          </w:tcPr>
          <w:p w14:paraId="2F7E56EE" w14:textId="06BC1A49" w:rsidR="002B30D0" w:rsidRPr="006A19C1" w:rsidRDefault="002B30D0" w:rsidP="002B30D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69 (13.</w:t>
            </w:r>
            <w:r w:rsidR="0059253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71" w:type="dxa"/>
            <w:vAlign w:val="center"/>
          </w:tcPr>
          <w:p w14:paraId="1CD9C7FF" w14:textId="36BF59B0" w:rsidR="002B30D0" w:rsidRPr="006A19C1" w:rsidRDefault="002B30D0" w:rsidP="002B30D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1,240 (2.56)</w:t>
            </w:r>
          </w:p>
        </w:tc>
      </w:tr>
      <w:bookmarkEnd w:id="0"/>
      <w:tr w:rsidR="00E53BA7" w:rsidRPr="006A19C1" w14:paraId="1E202E9B" w14:textId="77777777" w:rsidTr="009158B4">
        <w:trPr>
          <w:trHeight w:val="470"/>
        </w:trPr>
        <w:tc>
          <w:tcPr>
            <w:tcW w:w="5300" w:type="dxa"/>
            <w:vAlign w:val="center"/>
          </w:tcPr>
          <w:p w14:paraId="14C0083C" w14:textId="77777777" w:rsidR="00E53BA7" w:rsidRPr="006A19C1" w:rsidRDefault="00E53BA7" w:rsidP="00553A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age (sd) years at follow-up 3</w:t>
            </w:r>
          </w:p>
        </w:tc>
        <w:tc>
          <w:tcPr>
            <w:tcW w:w="1370" w:type="dxa"/>
            <w:vAlign w:val="center"/>
          </w:tcPr>
          <w:p w14:paraId="26089228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12.60 (0.59)</w:t>
            </w:r>
          </w:p>
        </w:tc>
        <w:tc>
          <w:tcPr>
            <w:tcW w:w="1371" w:type="dxa"/>
            <w:vAlign w:val="center"/>
          </w:tcPr>
          <w:p w14:paraId="31DBD064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12.60 (0.59)</w:t>
            </w:r>
          </w:p>
        </w:tc>
        <w:tc>
          <w:tcPr>
            <w:tcW w:w="1371" w:type="dxa"/>
            <w:vAlign w:val="center"/>
          </w:tcPr>
          <w:p w14:paraId="58D64738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12.60 (0.59)</w:t>
            </w:r>
          </w:p>
        </w:tc>
        <w:tc>
          <w:tcPr>
            <w:tcW w:w="1370" w:type="dxa"/>
            <w:vAlign w:val="center"/>
          </w:tcPr>
          <w:p w14:paraId="2F7726B5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12.60 (0.59)</w:t>
            </w:r>
          </w:p>
        </w:tc>
        <w:tc>
          <w:tcPr>
            <w:tcW w:w="1371" w:type="dxa"/>
            <w:vAlign w:val="center"/>
          </w:tcPr>
          <w:p w14:paraId="0914AECC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12.60 (0.59)</w:t>
            </w:r>
          </w:p>
        </w:tc>
        <w:tc>
          <w:tcPr>
            <w:tcW w:w="1371" w:type="dxa"/>
            <w:vAlign w:val="center"/>
          </w:tcPr>
          <w:p w14:paraId="79826EB2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12.60 (0.58)</w:t>
            </w:r>
          </w:p>
        </w:tc>
        <w:tc>
          <w:tcPr>
            <w:tcW w:w="1371" w:type="dxa"/>
            <w:vAlign w:val="center"/>
          </w:tcPr>
          <w:p w14:paraId="1BDD9169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12.60 (0.59)</w:t>
            </w:r>
          </w:p>
        </w:tc>
      </w:tr>
      <w:tr w:rsidR="00E53BA7" w:rsidRPr="006A19C1" w14:paraId="2BEF686A" w14:textId="77777777" w:rsidTr="009158B4">
        <w:trPr>
          <w:trHeight w:val="470"/>
        </w:trPr>
        <w:tc>
          <w:tcPr>
            <w:tcW w:w="5300" w:type="dxa"/>
            <w:vAlign w:val="center"/>
          </w:tcPr>
          <w:p w14:paraId="53A8B265" w14:textId="77777777" w:rsidR="00E53BA7" w:rsidRPr="006A19C1" w:rsidRDefault="00E53BA7" w:rsidP="00553A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Mean time (sd) years between baseline – follow-up 3</w:t>
            </w:r>
          </w:p>
        </w:tc>
        <w:tc>
          <w:tcPr>
            <w:tcW w:w="1370" w:type="dxa"/>
            <w:vAlign w:val="center"/>
          </w:tcPr>
          <w:p w14:paraId="09D0AE7A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7.58 (0.58)</w:t>
            </w:r>
          </w:p>
        </w:tc>
        <w:tc>
          <w:tcPr>
            <w:tcW w:w="1371" w:type="dxa"/>
            <w:vAlign w:val="center"/>
          </w:tcPr>
          <w:p w14:paraId="25C2335F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7.61 (0.58)</w:t>
            </w:r>
          </w:p>
        </w:tc>
        <w:tc>
          <w:tcPr>
            <w:tcW w:w="1371" w:type="dxa"/>
            <w:vAlign w:val="center"/>
          </w:tcPr>
          <w:p w14:paraId="26398E11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7.58 (0.58)</w:t>
            </w:r>
          </w:p>
        </w:tc>
        <w:tc>
          <w:tcPr>
            <w:tcW w:w="1370" w:type="dxa"/>
            <w:vAlign w:val="center"/>
          </w:tcPr>
          <w:p w14:paraId="090BF1C1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7.62 (0.58)</w:t>
            </w:r>
          </w:p>
        </w:tc>
        <w:tc>
          <w:tcPr>
            <w:tcW w:w="1371" w:type="dxa"/>
            <w:vAlign w:val="center"/>
          </w:tcPr>
          <w:p w14:paraId="2A4628D8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7.64 (0.58)</w:t>
            </w:r>
          </w:p>
        </w:tc>
        <w:tc>
          <w:tcPr>
            <w:tcW w:w="1371" w:type="dxa"/>
            <w:vAlign w:val="center"/>
          </w:tcPr>
          <w:p w14:paraId="6099B4FE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7.64 (0.57)</w:t>
            </w:r>
          </w:p>
        </w:tc>
        <w:tc>
          <w:tcPr>
            <w:tcW w:w="1371" w:type="dxa"/>
            <w:vAlign w:val="center"/>
          </w:tcPr>
          <w:p w14:paraId="03C15BE7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7.59 (0.58)</w:t>
            </w:r>
          </w:p>
        </w:tc>
      </w:tr>
      <w:tr w:rsidR="00E53BA7" w:rsidRPr="006A19C1" w14:paraId="2D34B4BC" w14:textId="77777777" w:rsidTr="009158B4">
        <w:trPr>
          <w:trHeight w:val="470"/>
        </w:trPr>
        <w:tc>
          <w:tcPr>
            <w:tcW w:w="5300" w:type="dxa"/>
            <w:vAlign w:val="center"/>
          </w:tcPr>
          <w:p w14:paraId="1A856687" w14:textId="77777777" w:rsidR="00E53BA7" w:rsidRPr="006A19C1" w:rsidRDefault="00E53BA7" w:rsidP="00553A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dmfs (sd) at follow-up 3</w:t>
            </w:r>
          </w:p>
        </w:tc>
        <w:tc>
          <w:tcPr>
            <w:tcW w:w="1370" w:type="dxa"/>
            <w:vAlign w:val="center"/>
          </w:tcPr>
          <w:p w14:paraId="0ABB0F7B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1.40 (2.20)</w:t>
            </w:r>
          </w:p>
        </w:tc>
        <w:tc>
          <w:tcPr>
            <w:tcW w:w="1371" w:type="dxa"/>
            <w:vAlign w:val="center"/>
          </w:tcPr>
          <w:p w14:paraId="454D8B45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2.69 (3.35)</w:t>
            </w:r>
          </w:p>
        </w:tc>
        <w:tc>
          <w:tcPr>
            <w:tcW w:w="1371" w:type="dxa"/>
            <w:vAlign w:val="center"/>
          </w:tcPr>
          <w:p w14:paraId="4AE4A8A3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2.14 (2.93)</w:t>
            </w:r>
          </w:p>
        </w:tc>
        <w:tc>
          <w:tcPr>
            <w:tcW w:w="1370" w:type="dxa"/>
            <w:vAlign w:val="center"/>
          </w:tcPr>
          <w:p w14:paraId="4126557F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4.07 (4.54)</w:t>
            </w:r>
          </w:p>
        </w:tc>
        <w:tc>
          <w:tcPr>
            <w:tcW w:w="1371" w:type="dxa"/>
            <w:vAlign w:val="center"/>
          </w:tcPr>
          <w:p w14:paraId="76AAD2A2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3.70 (4.38)</w:t>
            </w:r>
          </w:p>
        </w:tc>
        <w:tc>
          <w:tcPr>
            <w:tcW w:w="1371" w:type="dxa"/>
            <w:vAlign w:val="center"/>
          </w:tcPr>
          <w:p w14:paraId="125F8777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5.44 (6.51)</w:t>
            </w:r>
          </w:p>
        </w:tc>
        <w:tc>
          <w:tcPr>
            <w:tcW w:w="1371" w:type="dxa"/>
            <w:vAlign w:val="center"/>
          </w:tcPr>
          <w:p w14:paraId="75DCA862" w14:textId="77777777" w:rsidR="00E53BA7" w:rsidRPr="006A19C1" w:rsidRDefault="00E53BA7" w:rsidP="00553A5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1.83 (2.84)</w:t>
            </w:r>
          </w:p>
        </w:tc>
      </w:tr>
      <w:tr w:rsidR="00E56663" w:rsidRPr="006A19C1" w14:paraId="38743584" w14:textId="77777777" w:rsidTr="009158B4">
        <w:trPr>
          <w:trHeight w:val="470"/>
        </w:trPr>
        <w:tc>
          <w:tcPr>
            <w:tcW w:w="5300" w:type="dxa"/>
            <w:tcBorders>
              <w:bottom w:val="single" w:sz="4" w:space="0" w:color="auto"/>
            </w:tcBorders>
            <w:vAlign w:val="center"/>
          </w:tcPr>
          <w:p w14:paraId="5986D86F" w14:textId="481605EA" w:rsidR="00E56663" w:rsidRPr="006A19C1" w:rsidRDefault="00FF2D59" w:rsidP="00E566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92454115"/>
            <w:r>
              <w:rPr>
                <w:rFonts w:asciiTheme="minorHAnsi" w:hAnsiTheme="minorHAnsi" w:cstheme="minorHAnsi"/>
                <w:sz w:val="22"/>
                <w:szCs w:val="22"/>
              </w:rPr>
              <w:t>N (%) with DMFS &gt;0 at follow-up 3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2529F4B1" w14:textId="79491B9D" w:rsidR="00E56663" w:rsidRPr="006A19C1" w:rsidRDefault="00E56663" w:rsidP="00E5666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18,238 (50.6)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559CE006" w14:textId="04B53F9D" w:rsidR="00E56663" w:rsidRPr="006A19C1" w:rsidRDefault="00E56663" w:rsidP="00E5666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4,567 (69.6)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7E4B2915" w14:textId="139E5F73" w:rsidR="00E56663" w:rsidRPr="006A19C1" w:rsidRDefault="00E56663" w:rsidP="00E5666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1,192 (62.</w:t>
            </w:r>
            <w:r w:rsidR="0059253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247401D8" w14:textId="77369876" w:rsidR="00E56663" w:rsidRPr="006A19C1" w:rsidRDefault="00E56663" w:rsidP="00E5666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1,994 (77.</w:t>
            </w:r>
            <w:r w:rsidR="0059253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11776EA6" w14:textId="6851368E" w:rsidR="00E56663" w:rsidRPr="006A19C1" w:rsidRDefault="00E56663" w:rsidP="00E5666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674 (77.</w:t>
            </w:r>
            <w:r w:rsidR="0059253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2DDC8C1B" w14:textId="0EA6C75F" w:rsidR="00E56663" w:rsidRPr="006A19C1" w:rsidRDefault="00E56663" w:rsidP="00E5666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416 (83.0)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00F7AB53" w14:textId="256C5639" w:rsidR="00E56663" w:rsidRPr="006A19C1" w:rsidRDefault="00E56663" w:rsidP="00E5666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27,801 (48.</w:t>
            </w:r>
            <w:r w:rsidR="0059253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bookmarkEnd w:id="1"/>
    </w:tbl>
    <w:p w14:paraId="5A0650F5" w14:textId="77777777" w:rsidR="00E53BA7" w:rsidRPr="006A19C1" w:rsidRDefault="00E53BA7" w:rsidP="00E53BA7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A19C1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3F5CBDD7" w14:textId="1E46A291" w:rsidR="00E53BA7" w:rsidRPr="006A19C1" w:rsidRDefault="00E53BA7" w:rsidP="00E53BA7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A19C1">
        <w:rPr>
          <w:rFonts w:asciiTheme="minorHAnsi" w:hAnsiTheme="minorHAnsi" w:cstheme="minorHAnsi"/>
          <w:b/>
          <w:bCs/>
          <w:sz w:val="22"/>
          <w:szCs w:val="22"/>
        </w:rPr>
        <w:lastRenderedPageBreak/>
        <w:t>Table S</w:t>
      </w:r>
      <w:r w:rsidR="00557B91" w:rsidRPr="006A19C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6A19C1">
        <w:rPr>
          <w:rFonts w:asciiTheme="minorHAnsi" w:hAnsiTheme="minorHAnsi" w:cstheme="minorHAnsi"/>
          <w:sz w:val="22"/>
          <w:szCs w:val="22"/>
        </w:rPr>
        <w:t>. Summary of OR (new caries) and IRR (severity of new disease) from each follow-up for</w:t>
      </w:r>
      <w:r w:rsidR="00557B91" w:rsidRPr="006A19C1">
        <w:rPr>
          <w:rFonts w:asciiTheme="minorHAnsi" w:hAnsiTheme="minorHAnsi" w:cstheme="minorHAnsi"/>
          <w:sz w:val="22"/>
          <w:szCs w:val="22"/>
        </w:rPr>
        <w:t xml:space="preserve"> the (</w:t>
      </w:r>
      <w:r w:rsidR="00557B91" w:rsidRPr="006A19C1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557B91" w:rsidRPr="006A19C1">
        <w:rPr>
          <w:rFonts w:asciiTheme="minorHAnsi" w:hAnsiTheme="minorHAnsi" w:cstheme="minorHAnsi"/>
          <w:sz w:val="22"/>
          <w:szCs w:val="22"/>
        </w:rPr>
        <w:t>) 3</w:t>
      </w:r>
      <w:r w:rsidR="00A5541D">
        <w:rPr>
          <w:rFonts w:asciiTheme="minorHAnsi" w:hAnsiTheme="minorHAnsi" w:cstheme="minorHAnsi"/>
          <w:sz w:val="22"/>
          <w:szCs w:val="22"/>
        </w:rPr>
        <w:t>-</w:t>
      </w:r>
      <w:r w:rsidR="00557B91" w:rsidRPr="006A19C1">
        <w:rPr>
          <w:rFonts w:asciiTheme="minorHAnsi" w:hAnsiTheme="minorHAnsi" w:cstheme="minorHAnsi"/>
          <w:sz w:val="22"/>
          <w:szCs w:val="22"/>
        </w:rPr>
        <w:t>year</w:t>
      </w:r>
      <w:r w:rsidR="00A5541D">
        <w:rPr>
          <w:rFonts w:asciiTheme="minorHAnsi" w:hAnsiTheme="minorHAnsi" w:cstheme="minorHAnsi"/>
          <w:sz w:val="22"/>
          <w:szCs w:val="22"/>
        </w:rPr>
        <w:t>-old</w:t>
      </w:r>
      <w:r w:rsidR="00557B91" w:rsidRPr="006A19C1">
        <w:rPr>
          <w:rFonts w:asciiTheme="minorHAnsi" w:hAnsiTheme="minorHAnsi" w:cstheme="minorHAnsi"/>
          <w:sz w:val="22"/>
          <w:szCs w:val="22"/>
        </w:rPr>
        <w:t>, (</w:t>
      </w:r>
      <w:r w:rsidR="00557B91" w:rsidRPr="006A19C1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557B91" w:rsidRPr="006A19C1">
        <w:rPr>
          <w:rFonts w:asciiTheme="minorHAnsi" w:hAnsiTheme="minorHAnsi" w:cstheme="minorHAnsi"/>
          <w:sz w:val="22"/>
          <w:szCs w:val="22"/>
        </w:rPr>
        <w:t>) 4</w:t>
      </w:r>
      <w:r w:rsidR="00A5541D">
        <w:rPr>
          <w:rFonts w:asciiTheme="minorHAnsi" w:hAnsiTheme="minorHAnsi" w:cstheme="minorHAnsi"/>
          <w:sz w:val="22"/>
          <w:szCs w:val="22"/>
        </w:rPr>
        <w:t>-</w:t>
      </w:r>
      <w:r w:rsidR="00557B91" w:rsidRPr="006A19C1">
        <w:rPr>
          <w:rFonts w:asciiTheme="minorHAnsi" w:hAnsiTheme="minorHAnsi" w:cstheme="minorHAnsi"/>
          <w:sz w:val="22"/>
          <w:szCs w:val="22"/>
        </w:rPr>
        <w:t>year</w:t>
      </w:r>
      <w:r w:rsidR="00A5541D">
        <w:rPr>
          <w:rFonts w:asciiTheme="minorHAnsi" w:hAnsiTheme="minorHAnsi" w:cstheme="minorHAnsi"/>
          <w:sz w:val="22"/>
          <w:szCs w:val="22"/>
        </w:rPr>
        <w:t>-old</w:t>
      </w:r>
      <w:r w:rsidR="00557B91" w:rsidRPr="006A19C1">
        <w:rPr>
          <w:rFonts w:asciiTheme="minorHAnsi" w:hAnsiTheme="minorHAnsi" w:cstheme="minorHAnsi"/>
          <w:sz w:val="22"/>
          <w:szCs w:val="22"/>
        </w:rPr>
        <w:t xml:space="preserve"> and (</w:t>
      </w:r>
      <w:r w:rsidR="00557B91" w:rsidRPr="006A19C1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557B91" w:rsidRPr="006A19C1">
        <w:rPr>
          <w:rFonts w:asciiTheme="minorHAnsi" w:hAnsiTheme="minorHAnsi" w:cstheme="minorHAnsi"/>
          <w:sz w:val="22"/>
          <w:szCs w:val="22"/>
        </w:rPr>
        <w:t>) 5</w:t>
      </w:r>
      <w:r w:rsidR="00A5541D">
        <w:rPr>
          <w:rFonts w:asciiTheme="minorHAnsi" w:hAnsiTheme="minorHAnsi" w:cstheme="minorHAnsi"/>
          <w:sz w:val="22"/>
          <w:szCs w:val="22"/>
        </w:rPr>
        <w:t>-</w:t>
      </w:r>
      <w:r w:rsidR="00557B91" w:rsidRPr="006A19C1">
        <w:rPr>
          <w:rFonts w:asciiTheme="minorHAnsi" w:hAnsiTheme="minorHAnsi" w:cstheme="minorHAnsi"/>
          <w:sz w:val="22"/>
          <w:szCs w:val="22"/>
        </w:rPr>
        <w:t>year</w:t>
      </w:r>
      <w:r w:rsidR="00A5541D">
        <w:rPr>
          <w:rFonts w:asciiTheme="minorHAnsi" w:hAnsiTheme="minorHAnsi" w:cstheme="minorHAnsi"/>
          <w:sz w:val="22"/>
          <w:szCs w:val="22"/>
        </w:rPr>
        <w:t>-old</w:t>
      </w:r>
      <w:r w:rsidR="00557B91" w:rsidRPr="006A19C1">
        <w:rPr>
          <w:rFonts w:asciiTheme="minorHAnsi" w:hAnsiTheme="minorHAnsi" w:cstheme="minorHAnsi"/>
          <w:sz w:val="22"/>
          <w:szCs w:val="22"/>
        </w:rPr>
        <w:t xml:space="preserve"> cohorts</w:t>
      </w:r>
    </w:p>
    <w:tbl>
      <w:tblPr>
        <w:tblW w:w="144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0"/>
        <w:gridCol w:w="1269"/>
        <w:gridCol w:w="1251"/>
        <w:gridCol w:w="840"/>
        <w:gridCol w:w="1114"/>
        <w:gridCol w:w="969"/>
        <w:gridCol w:w="1206"/>
        <w:gridCol w:w="969"/>
        <w:gridCol w:w="1229"/>
        <w:gridCol w:w="992"/>
        <w:gridCol w:w="1276"/>
        <w:gridCol w:w="1134"/>
      </w:tblGrid>
      <w:tr w:rsidR="00E53BA7" w:rsidRPr="006A19C1" w14:paraId="037C29D8" w14:textId="77777777" w:rsidTr="00553A58">
        <w:trPr>
          <w:trHeight w:val="417"/>
        </w:trPr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BBE17" w14:textId="3CB1445B" w:rsidR="00E53BA7" w:rsidRPr="006A19C1" w:rsidRDefault="00807D29" w:rsidP="00807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(A) 3</w:t>
            </w:r>
            <w:r w:rsidR="00A55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</w:t>
            </w:r>
            <w:r w:rsidR="00A55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old</w:t>
            </w: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cohort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86227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Caries-free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A5E4B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01AD7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 value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2A1C5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2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4B930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 value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1503D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3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FF9EB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 value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38A54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EB02C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 value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98B55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325C0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 value</w:t>
            </w:r>
          </w:p>
        </w:tc>
      </w:tr>
      <w:tr w:rsidR="00E53BA7" w:rsidRPr="006A19C1" w14:paraId="5840299B" w14:textId="77777777" w:rsidTr="00807D29">
        <w:trPr>
          <w:trHeight w:val="422"/>
        </w:trPr>
        <w:tc>
          <w:tcPr>
            <w:tcW w:w="2210" w:type="dxa"/>
            <w:tcBorders>
              <w:top w:val="single" w:sz="4" w:space="0" w:color="auto"/>
            </w:tcBorders>
            <w:vAlign w:val="center"/>
          </w:tcPr>
          <w:p w14:paraId="4D5DF6F2" w14:textId="77777777" w:rsidR="00E53BA7" w:rsidRPr="006A19C1" w:rsidRDefault="00E53BA7" w:rsidP="00807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OR (se) at follow-up 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14:paraId="28D77396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14:paraId="6C7A1AE1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12.59 (1.09)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23661E54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1FA64845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7.60 (1.10)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14:paraId="492F4B0B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14:paraId="365EC5E1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9.22 (1.24)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14:paraId="6CDA1D41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14:paraId="06A142A0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20.25 (1.22)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38598E9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74829F7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8.03 (1.32)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67EC45E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5.76E-14</w:t>
            </w:r>
          </w:p>
        </w:tc>
      </w:tr>
      <w:tr w:rsidR="00E53BA7" w:rsidRPr="006A19C1" w14:paraId="6636E614" w14:textId="77777777" w:rsidTr="00807D29">
        <w:trPr>
          <w:trHeight w:val="422"/>
        </w:trPr>
        <w:tc>
          <w:tcPr>
            <w:tcW w:w="2210" w:type="dxa"/>
            <w:vAlign w:val="center"/>
          </w:tcPr>
          <w:p w14:paraId="308908E2" w14:textId="77777777" w:rsidR="00E53BA7" w:rsidRPr="006A19C1" w:rsidRDefault="00E53BA7" w:rsidP="00807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IRR (se) at follow-up 1</w:t>
            </w:r>
          </w:p>
        </w:tc>
        <w:tc>
          <w:tcPr>
            <w:tcW w:w="1269" w:type="dxa"/>
            <w:vAlign w:val="center"/>
          </w:tcPr>
          <w:p w14:paraId="14269D52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251" w:type="dxa"/>
            <w:vAlign w:val="center"/>
          </w:tcPr>
          <w:p w14:paraId="286E16C0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4.04 (1.07)</w:t>
            </w:r>
          </w:p>
        </w:tc>
        <w:tc>
          <w:tcPr>
            <w:tcW w:w="840" w:type="dxa"/>
            <w:vAlign w:val="center"/>
          </w:tcPr>
          <w:p w14:paraId="226B93ED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114" w:type="dxa"/>
            <w:vAlign w:val="center"/>
          </w:tcPr>
          <w:p w14:paraId="1416AC37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4.39 (1.10)</w:t>
            </w:r>
          </w:p>
        </w:tc>
        <w:tc>
          <w:tcPr>
            <w:tcW w:w="969" w:type="dxa"/>
            <w:vAlign w:val="center"/>
          </w:tcPr>
          <w:p w14:paraId="44D96789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206" w:type="dxa"/>
            <w:vAlign w:val="center"/>
          </w:tcPr>
          <w:p w14:paraId="6365DD64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4.02 (1.21)</w:t>
            </w:r>
          </w:p>
        </w:tc>
        <w:tc>
          <w:tcPr>
            <w:tcW w:w="969" w:type="dxa"/>
            <w:vAlign w:val="center"/>
          </w:tcPr>
          <w:p w14:paraId="55EB3160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5.08E-13</w:t>
            </w:r>
          </w:p>
        </w:tc>
        <w:tc>
          <w:tcPr>
            <w:tcW w:w="1229" w:type="dxa"/>
            <w:vAlign w:val="center"/>
          </w:tcPr>
          <w:p w14:paraId="3AD206DE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5.60 (1.15)</w:t>
            </w:r>
          </w:p>
        </w:tc>
        <w:tc>
          <w:tcPr>
            <w:tcW w:w="992" w:type="dxa"/>
            <w:vAlign w:val="center"/>
          </w:tcPr>
          <w:p w14:paraId="265E4812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276" w:type="dxa"/>
            <w:vAlign w:val="center"/>
          </w:tcPr>
          <w:p w14:paraId="09FF90B7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3.59 (1.31)</w:t>
            </w:r>
          </w:p>
        </w:tc>
        <w:tc>
          <w:tcPr>
            <w:tcW w:w="1134" w:type="dxa"/>
            <w:vAlign w:val="center"/>
          </w:tcPr>
          <w:p w14:paraId="2C5F7C79" w14:textId="64515720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1.72E-6</w:t>
            </w:r>
          </w:p>
        </w:tc>
      </w:tr>
      <w:tr w:rsidR="00E53BA7" w:rsidRPr="006A19C1" w14:paraId="20EEBC14" w14:textId="77777777" w:rsidTr="00807D29">
        <w:trPr>
          <w:trHeight w:val="422"/>
        </w:trPr>
        <w:tc>
          <w:tcPr>
            <w:tcW w:w="2210" w:type="dxa"/>
            <w:vAlign w:val="center"/>
          </w:tcPr>
          <w:p w14:paraId="632568FA" w14:textId="77777777" w:rsidR="00E53BA7" w:rsidRPr="006A19C1" w:rsidRDefault="00E53BA7" w:rsidP="00807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OR (se) at follow-up 2</w:t>
            </w:r>
          </w:p>
        </w:tc>
        <w:tc>
          <w:tcPr>
            <w:tcW w:w="1269" w:type="dxa"/>
            <w:vAlign w:val="center"/>
          </w:tcPr>
          <w:p w14:paraId="2D392540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251" w:type="dxa"/>
            <w:vAlign w:val="center"/>
          </w:tcPr>
          <w:p w14:paraId="0456C758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4.19 (1.12)</w:t>
            </w:r>
          </w:p>
        </w:tc>
        <w:tc>
          <w:tcPr>
            <w:tcW w:w="840" w:type="dxa"/>
            <w:vAlign w:val="center"/>
          </w:tcPr>
          <w:p w14:paraId="102A2C33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114" w:type="dxa"/>
            <w:vAlign w:val="center"/>
          </w:tcPr>
          <w:p w14:paraId="3CEE60F7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1.99 (1.21)</w:t>
            </w:r>
          </w:p>
        </w:tc>
        <w:tc>
          <w:tcPr>
            <w:tcW w:w="969" w:type="dxa"/>
            <w:vAlign w:val="center"/>
          </w:tcPr>
          <w:p w14:paraId="200AC5AA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0.000347</w:t>
            </w:r>
          </w:p>
        </w:tc>
        <w:tc>
          <w:tcPr>
            <w:tcW w:w="1206" w:type="dxa"/>
            <w:vAlign w:val="center"/>
          </w:tcPr>
          <w:p w14:paraId="584DCDBE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3.25 (1.37)</w:t>
            </w:r>
          </w:p>
        </w:tc>
        <w:tc>
          <w:tcPr>
            <w:tcW w:w="969" w:type="dxa"/>
            <w:vAlign w:val="center"/>
          </w:tcPr>
          <w:p w14:paraId="3BDADAB3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0.000199</w:t>
            </w:r>
          </w:p>
        </w:tc>
        <w:tc>
          <w:tcPr>
            <w:tcW w:w="1229" w:type="dxa"/>
            <w:vAlign w:val="center"/>
          </w:tcPr>
          <w:p w14:paraId="5604D559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5.78 (1.20)</w:t>
            </w:r>
          </w:p>
        </w:tc>
        <w:tc>
          <w:tcPr>
            <w:tcW w:w="992" w:type="dxa"/>
            <w:vAlign w:val="center"/>
          </w:tcPr>
          <w:p w14:paraId="1279ACBF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276" w:type="dxa"/>
            <w:vAlign w:val="center"/>
          </w:tcPr>
          <w:p w14:paraId="60E4E710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15.28 (1.30)</w:t>
            </w:r>
          </w:p>
        </w:tc>
        <w:tc>
          <w:tcPr>
            <w:tcW w:w="1134" w:type="dxa"/>
            <w:vAlign w:val="center"/>
          </w:tcPr>
          <w:p w14:paraId="48813C2F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</w:tr>
      <w:tr w:rsidR="00E53BA7" w:rsidRPr="006A19C1" w14:paraId="6B6C6458" w14:textId="77777777" w:rsidTr="00807D29">
        <w:trPr>
          <w:trHeight w:val="422"/>
        </w:trPr>
        <w:tc>
          <w:tcPr>
            <w:tcW w:w="2210" w:type="dxa"/>
            <w:vAlign w:val="center"/>
          </w:tcPr>
          <w:p w14:paraId="01B21F6A" w14:textId="77777777" w:rsidR="00E53BA7" w:rsidRPr="006A19C1" w:rsidRDefault="00E53BA7" w:rsidP="00807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IRR (se) at follow-up 2</w:t>
            </w:r>
          </w:p>
        </w:tc>
        <w:tc>
          <w:tcPr>
            <w:tcW w:w="1269" w:type="dxa"/>
            <w:vAlign w:val="center"/>
          </w:tcPr>
          <w:p w14:paraId="296BD850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251" w:type="dxa"/>
            <w:vAlign w:val="center"/>
          </w:tcPr>
          <w:p w14:paraId="29562E63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4.54 (1.19)</w:t>
            </w:r>
          </w:p>
        </w:tc>
        <w:tc>
          <w:tcPr>
            <w:tcW w:w="840" w:type="dxa"/>
            <w:vAlign w:val="center"/>
          </w:tcPr>
          <w:p w14:paraId="6A3E54B8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114" w:type="dxa"/>
            <w:vAlign w:val="center"/>
          </w:tcPr>
          <w:p w14:paraId="7444FEFE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2.01 (1.28)</w:t>
            </w:r>
          </w:p>
        </w:tc>
        <w:tc>
          <w:tcPr>
            <w:tcW w:w="969" w:type="dxa"/>
            <w:vAlign w:val="center"/>
          </w:tcPr>
          <w:p w14:paraId="15F7428C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0.00514</w:t>
            </w:r>
          </w:p>
        </w:tc>
        <w:tc>
          <w:tcPr>
            <w:tcW w:w="1206" w:type="dxa"/>
            <w:vAlign w:val="center"/>
          </w:tcPr>
          <w:p w14:paraId="49C0BA78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3.54 (1.60)</w:t>
            </w:r>
          </w:p>
        </w:tc>
        <w:tc>
          <w:tcPr>
            <w:tcW w:w="969" w:type="dxa"/>
            <w:vAlign w:val="center"/>
          </w:tcPr>
          <w:p w14:paraId="01BE5D9F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0.00734</w:t>
            </w:r>
          </w:p>
        </w:tc>
        <w:tc>
          <w:tcPr>
            <w:tcW w:w="1229" w:type="dxa"/>
            <w:vAlign w:val="center"/>
          </w:tcPr>
          <w:p w14:paraId="7F1A4FEF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7.22 (1.38)</w:t>
            </w:r>
          </w:p>
        </w:tc>
        <w:tc>
          <w:tcPr>
            <w:tcW w:w="992" w:type="dxa"/>
            <w:vAlign w:val="center"/>
          </w:tcPr>
          <w:p w14:paraId="2F79865A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8.99E-10</w:t>
            </w:r>
          </w:p>
        </w:tc>
        <w:tc>
          <w:tcPr>
            <w:tcW w:w="1276" w:type="dxa"/>
            <w:vAlign w:val="center"/>
          </w:tcPr>
          <w:p w14:paraId="64240548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16.40 (1.81)</w:t>
            </w:r>
          </w:p>
        </w:tc>
        <w:tc>
          <w:tcPr>
            <w:tcW w:w="1134" w:type="dxa"/>
            <w:vAlign w:val="center"/>
          </w:tcPr>
          <w:p w14:paraId="54EB8C26" w14:textId="7B5F24F5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2.38E-6</w:t>
            </w:r>
          </w:p>
        </w:tc>
      </w:tr>
      <w:tr w:rsidR="00E53BA7" w:rsidRPr="006A19C1" w14:paraId="0FFAD70F" w14:textId="77777777" w:rsidTr="00807D29">
        <w:trPr>
          <w:trHeight w:val="422"/>
        </w:trPr>
        <w:tc>
          <w:tcPr>
            <w:tcW w:w="2210" w:type="dxa"/>
            <w:vAlign w:val="center"/>
          </w:tcPr>
          <w:p w14:paraId="38527C4E" w14:textId="77777777" w:rsidR="00E53BA7" w:rsidRPr="006A19C1" w:rsidRDefault="00E53BA7" w:rsidP="00807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OR (se) at follow-up 3</w:t>
            </w:r>
          </w:p>
        </w:tc>
        <w:tc>
          <w:tcPr>
            <w:tcW w:w="1269" w:type="dxa"/>
            <w:vAlign w:val="center"/>
          </w:tcPr>
          <w:p w14:paraId="4F778B62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251" w:type="dxa"/>
            <w:vAlign w:val="center"/>
          </w:tcPr>
          <w:p w14:paraId="382B20A5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2.29 (1.07)</w:t>
            </w:r>
          </w:p>
        </w:tc>
        <w:tc>
          <w:tcPr>
            <w:tcW w:w="840" w:type="dxa"/>
            <w:vAlign w:val="center"/>
          </w:tcPr>
          <w:p w14:paraId="69901EF3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114" w:type="dxa"/>
            <w:vAlign w:val="center"/>
          </w:tcPr>
          <w:p w14:paraId="59003548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1.85 (1.09)</w:t>
            </w:r>
          </w:p>
        </w:tc>
        <w:tc>
          <w:tcPr>
            <w:tcW w:w="969" w:type="dxa"/>
            <w:vAlign w:val="center"/>
          </w:tcPr>
          <w:p w14:paraId="7808DF4C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1.46E-13</w:t>
            </w:r>
          </w:p>
        </w:tc>
        <w:tc>
          <w:tcPr>
            <w:tcW w:w="1206" w:type="dxa"/>
            <w:vAlign w:val="center"/>
          </w:tcPr>
          <w:p w14:paraId="076B6624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4.79 (1.21)</w:t>
            </w:r>
          </w:p>
        </w:tc>
        <w:tc>
          <w:tcPr>
            <w:tcW w:w="969" w:type="dxa"/>
            <w:vAlign w:val="center"/>
          </w:tcPr>
          <w:p w14:paraId="3E3A2C8C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2.27E-16</w:t>
            </w:r>
          </w:p>
        </w:tc>
        <w:tc>
          <w:tcPr>
            <w:tcW w:w="1229" w:type="dxa"/>
            <w:vAlign w:val="center"/>
          </w:tcPr>
          <w:p w14:paraId="58CBDCE9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2.77 (1.14)</w:t>
            </w:r>
          </w:p>
        </w:tc>
        <w:tc>
          <w:tcPr>
            <w:tcW w:w="992" w:type="dxa"/>
            <w:vAlign w:val="center"/>
          </w:tcPr>
          <w:p w14:paraId="1FE6BF9F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9.52E-16</w:t>
            </w:r>
          </w:p>
        </w:tc>
        <w:tc>
          <w:tcPr>
            <w:tcW w:w="1276" w:type="dxa"/>
            <w:vAlign w:val="center"/>
          </w:tcPr>
          <w:p w14:paraId="7251FC98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4.22 (1.30)</w:t>
            </w:r>
          </w:p>
        </w:tc>
        <w:tc>
          <w:tcPr>
            <w:tcW w:w="1134" w:type="dxa"/>
            <w:vAlign w:val="center"/>
          </w:tcPr>
          <w:p w14:paraId="4E543826" w14:textId="440F13AE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2.64E-8</w:t>
            </w:r>
          </w:p>
        </w:tc>
      </w:tr>
      <w:tr w:rsidR="00E53BA7" w:rsidRPr="006A19C1" w14:paraId="73E55032" w14:textId="77777777" w:rsidTr="00807D29">
        <w:trPr>
          <w:trHeight w:val="422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25191858" w14:textId="77777777" w:rsidR="00E53BA7" w:rsidRPr="006A19C1" w:rsidRDefault="00E53BA7" w:rsidP="00807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IRR (se) at follow-up 3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4EC79CCB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5AD6F3C2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2.05 (1.05)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0352356B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03D7F87B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1.66 (1.07)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14:paraId="0F64396A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1.40E-13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14:paraId="12FB60DB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2.88 (1.14)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14:paraId="50BF757B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2.62E-15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5C0ACF8E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2.51 (1.10)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C950E8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7319159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3.98 (1.20)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3A1DE99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1.68E-14</w:t>
            </w:r>
          </w:p>
        </w:tc>
      </w:tr>
    </w:tbl>
    <w:p w14:paraId="7820FE1C" w14:textId="75B15B53" w:rsidR="00E53BA7" w:rsidRPr="006A19C1" w:rsidRDefault="00E53BA7" w:rsidP="00807D29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44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1291"/>
        <w:gridCol w:w="1291"/>
        <w:gridCol w:w="860"/>
        <w:gridCol w:w="1148"/>
        <w:gridCol w:w="861"/>
        <w:gridCol w:w="1291"/>
        <w:gridCol w:w="860"/>
        <w:gridCol w:w="1262"/>
        <w:gridCol w:w="912"/>
        <w:gridCol w:w="1383"/>
        <w:gridCol w:w="1004"/>
      </w:tblGrid>
      <w:tr w:rsidR="00E53BA7" w:rsidRPr="006A19C1" w14:paraId="737211B8" w14:textId="77777777" w:rsidTr="009158B4">
        <w:trPr>
          <w:trHeight w:val="420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16438" w14:textId="39648E45" w:rsidR="00E53BA7" w:rsidRPr="006A19C1" w:rsidRDefault="00807D29" w:rsidP="00807D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(B) 4</w:t>
            </w:r>
            <w:r w:rsidR="00A55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</w:t>
            </w:r>
            <w:r w:rsidR="00A55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-old</w:t>
            </w: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cohort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E8F7D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Caries-free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36B67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C22B6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 value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C8738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2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C46C9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 value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465E3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3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57947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 value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A5B08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4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30B43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 value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3DC83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5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58E5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 value</w:t>
            </w:r>
          </w:p>
        </w:tc>
      </w:tr>
      <w:tr w:rsidR="00E53BA7" w:rsidRPr="006A19C1" w14:paraId="549D5CA5" w14:textId="77777777" w:rsidTr="009158B4">
        <w:trPr>
          <w:trHeight w:val="421"/>
        </w:trPr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14:paraId="7A1EB973" w14:textId="77777777" w:rsidR="00E53BA7" w:rsidRPr="006A19C1" w:rsidRDefault="00E53BA7" w:rsidP="00807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OR (se) at follow-up 1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07BD697E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0884ABDE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6.66 (1.04)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4C213C0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14:paraId="047C9E1F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7.13 (1.06)</w:t>
            </w: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14:paraId="3BCAB7EB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6AFE9619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13.99 (1.10)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3D13438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14:paraId="4BCD1AFD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16.62 (1.11)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14:paraId="1691432A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14:paraId="5DCA6145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3.92 (1.11)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14:paraId="38028B0E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</w:tr>
      <w:tr w:rsidR="00E53BA7" w:rsidRPr="006A19C1" w14:paraId="7D4FB011" w14:textId="77777777" w:rsidTr="009158B4">
        <w:trPr>
          <w:trHeight w:val="421"/>
        </w:trPr>
        <w:tc>
          <w:tcPr>
            <w:tcW w:w="2296" w:type="dxa"/>
            <w:vAlign w:val="center"/>
          </w:tcPr>
          <w:p w14:paraId="33F80780" w14:textId="77777777" w:rsidR="00E53BA7" w:rsidRPr="006A19C1" w:rsidRDefault="00E53BA7" w:rsidP="00807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IRR (se) at follow-up 1</w:t>
            </w:r>
          </w:p>
        </w:tc>
        <w:tc>
          <w:tcPr>
            <w:tcW w:w="1291" w:type="dxa"/>
            <w:vAlign w:val="center"/>
          </w:tcPr>
          <w:p w14:paraId="4D448002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291" w:type="dxa"/>
            <w:vAlign w:val="center"/>
          </w:tcPr>
          <w:p w14:paraId="57EFA3A4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3.79 (1.03)</w:t>
            </w:r>
          </w:p>
        </w:tc>
        <w:tc>
          <w:tcPr>
            <w:tcW w:w="860" w:type="dxa"/>
            <w:vAlign w:val="center"/>
          </w:tcPr>
          <w:p w14:paraId="1F65BF65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148" w:type="dxa"/>
            <w:vAlign w:val="center"/>
          </w:tcPr>
          <w:p w14:paraId="1D6C3FFD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7.96 (1.04)</w:t>
            </w:r>
          </w:p>
        </w:tc>
        <w:tc>
          <w:tcPr>
            <w:tcW w:w="861" w:type="dxa"/>
            <w:vAlign w:val="center"/>
          </w:tcPr>
          <w:p w14:paraId="5CDF8C86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291" w:type="dxa"/>
            <w:vAlign w:val="center"/>
          </w:tcPr>
          <w:p w14:paraId="071ED2B1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5.07 (1.06)</w:t>
            </w:r>
          </w:p>
        </w:tc>
        <w:tc>
          <w:tcPr>
            <w:tcW w:w="860" w:type="dxa"/>
            <w:vAlign w:val="center"/>
          </w:tcPr>
          <w:p w14:paraId="448573E4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262" w:type="dxa"/>
            <w:vAlign w:val="center"/>
          </w:tcPr>
          <w:p w14:paraId="4EBBD662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6.70 (1.06)</w:t>
            </w:r>
          </w:p>
        </w:tc>
        <w:tc>
          <w:tcPr>
            <w:tcW w:w="912" w:type="dxa"/>
            <w:vAlign w:val="center"/>
          </w:tcPr>
          <w:p w14:paraId="171C3E4D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383" w:type="dxa"/>
            <w:vAlign w:val="center"/>
          </w:tcPr>
          <w:p w14:paraId="318EDB80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2.52 (1.10)</w:t>
            </w:r>
          </w:p>
        </w:tc>
        <w:tc>
          <w:tcPr>
            <w:tcW w:w="1004" w:type="dxa"/>
            <w:vAlign w:val="center"/>
          </w:tcPr>
          <w:p w14:paraId="50879AEF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</w:tr>
      <w:tr w:rsidR="00E53BA7" w:rsidRPr="006A19C1" w14:paraId="0B300642" w14:textId="77777777" w:rsidTr="009158B4">
        <w:trPr>
          <w:trHeight w:val="421"/>
        </w:trPr>
        <w:tc>
          <w:tcPr>
            <w:tcW w:w="2296" w:type="dxa"/>
            <w:vAlign w:val="center"/>
          </w:tcPr>
          <w:p w14:paraId="752275EE" w14:textId="77777777" w:rsidR="00E53BA7" w:rsidRPr="006A19C1" w:rsidRDefault="00E53BA7" w:rsidP="00807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OR (se) at follow-up 2</w:t>
            </w:r>
          </w:p>
        </w:tc>
        <w:tc>
          <w:tcPr>
            <w:tcW w:w="1291" w:type="dxa"/>
            <w:vAlign w:val="center"/>
          </w:tcPr>
          <w:p w14:paraId="4613321B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291" w:type="dxa"/>
            <w:vAlign w:val="center"/>
          </w:tcPr>
          <w:p w14:paraId="69761F61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3.71 (1.07)</w:t>
            </w:r>
          </w:p>
        </w:tc>
        <w:tc>
          <w:tcPr>
            <w:tcW w:w="860" w:type="dxa"/>
            <w:vAlign w:val="center"/>
          </w:tcPr>
          <w:p w14:paraId="739EC9D1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148" w:type="dxa"/>
            <w:vAlign w:val="center"/>
          </w:tcPr>
          <w:p w14:paraId="2DB14140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2.32 (1.12)</w:t>
            </w:r>
          </w:p>
        </w:tc>
        <w:tc>
          <w:tcPr>
            <w:tcW w:w="861" w:type="dxa"/>
            <w:vAlign w:val="center"/>
          </w:tcPr>
          <w:p w14:paraId="04210481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4.01E-14</w:t>
            </w:r>
          </w:p>
        </w:tc>
        <w:tc>
          <w:tcPr>
            <w:tcW w:w="1291" w:type="dxa"/>
            <w:vAlign w:val="center"/>
          </w:tcPr>
          <w:p w14:paraId="01B66A96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6.85 (1.10)</w:t>
            </w:r>
          </w:p>
        </w:tc>
        <w:tc>
          <w:tcPr>
            <w:tcW w:w="860" w:type="dxa"/>
            <w:vAlign w:val="center"/>
          </w:tcPr>
          <w:p w14:paraId="4E23A5ED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262" w:type="dxa"/>
            <w:vAlign w:val="center"/>
          </w:tcPr>
          <w:p w14:paraId="48A16019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4.28 (1.12)</w:t>
            </w:r>
          </w:p>
        </w:tc>
        <w:tc>
          <w:tcPr>
            <w:tcW w:w="912" w:type="dxa"/>
            <w:vAlign w:val="center"/>
          </w:tcPr>
          <w:p w14:paraId="71F0783E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383" w:type="dxa"/>
            <w:vAlign w:val="center"/>
          </w:tcPr>
          <w:p w14:paraId="3141E892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9.06 (1.15)</w:t>
            </w:r>
          </w:p>
        </w:tc>
        <w:tc>
          <w:tcPr>
            <w:tcW w:w="1004" w:type="dxa"/>
            <w:vAlign w:val="center"/>
          </w:tcPr>
          <w:p w14:paraId="4884013B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</w:tr>
      <w:tr w:rsidR="00E53BA7" w:rsidRPr="006A19C1" w14:paraId="378E05BB" w14:textId="77777777" w:rsidTr="009158B4">
        <w:trPr>
          <w:trHeight w:val="421"/>
        </w:trPr>
        <w:tc>
          <w:tcPr>
            <w:tcW w:w="2296" w:type="dxa"/>
            <w:vAlign w:val="center"/>
          </w:tcPr>
          <w:p w14:paraId="4C6CD2F0" w14:textId="77777777" w:rsidR="00E53BA7" w:rsidRPr="006A19C1" w:rsidRDefault="00E53BA7" w:rsidP="00807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IRR (se) at follow-up 2</w:t>
            </w:r>
          </w:p>
        </w:tc>
        <w:tc>
          <w:tcPr>
            <w:tcW w:w="1291" w:type="dxa"/>
            <w:vAlign w:val="center"/>
          </w:tcPr>
          <w:p w14:paraId="05E52D8A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291" w:type="dxa"/>
            <w:vAlign w:val="center"/>
          </w:tcPr>
          <w:p w14:paraId="4410AD45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4.00 (1.09)</w:t>
            </w:r>
          </w:p>
        </w:tc>
        <w:tc>
          <w:tcPr>
            <w:tcW w:w="860" w:type="dxa"/>
            <w:vAlign w:val="center"/>
          </w:tcPr>
          <w:p w14:paraId="4ED41B5D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148" w:type="dxa"/>
            <w:vAlign w:val="center"/>
          </w:tcPr>
          <w:p w14:paraId="3A2A9CD2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2.50 (1.14)</w:t>
            </w:r>
          </w:p>
        </w:tc>
        <w:tc>
          <w:tcPr>
            <w:tcW w:w="861" w:type="dxa"/>
            <w:vAlign w:val="center"/>
          </w:tcPr>
          <w:p w14:paraId="0FCEFC8F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8.52E-12</w:t>
            </w:r>
          </w:p>
        </w:tc>
        <w:tc>
          <w:tcPr>
            <w:tcW w:w="1291" w:type="dxa"/>
            <w:vAlign w:val="center"/>
          </w:tcPr>
          <w:p w14:paraId="12BBAC61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8.37 (1.16)</w:t>
            </w:r>
          </w:p>
        </w:tc>
        <w:tc>
          <w:tcPr>
            <w:tcW w:w="860" w:type="dxa"/>
            <w:vAlign w:val="center"/>
          </w:tcPr>
          <w:p w14:paraId="44D0C215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262" w:type="dxa"/>
            <w:vAlign w:val="center"/>
          </w:tcPr>
          <w:p w14:paraId="17B265FD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5.70 (1.17)</w:t>
            </w:r>
          </w:p>
        </w:tc>
        <w:tc>
          <w:tcPr>
            <w:tcW w:w="912" w:type="dxa"/>
            <w:vAlign w:val="center"/>
          </w:tcPr>
          <w:p w14:paraId="31FF63E4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383" w:type="dxa"/>
            <w:vAlign w:val="center"/>
          </w:tcPr>
          <w:p w14:paraId="2DA7F886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11.80 (1.28)</w:t>
            </w:r>
          </w:p>
        </w:tc>
        <w:tc>
          <w:tcPr>
            <w:tcW w:w="1004" w:type="dxa"/>
            <w:vAlign w:val="center"/>
          </w:tcPr>
          <w:p w14:paraId="1FF5E63A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</w:tr>
      <w:tr w:rsidR="00E53BA7" w:rsidRPr="006A19C1" w14:paraId="0A483BC8" w14:textId="77777777" w:rsidTr="009158B4">
        <w:trPr>
          <w:trHeight w:val="421"/>
        </w:trPr>
        <w:tc>
          <w:tcPr>
            <w:tcW w:w="2296" w:type="dxa"/>
            <w:vAlign w:val="center"/>
          </w:tcPr>
          <w:p w14:paraId="5E7E956C" w14:textId="77777777" w:rsidR="00E53BA7" w:rsidRPr="006A19C1" w:rsidRDefault="00E53BA7" w:rsidP="00807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OR (se) at follow-up 3</w:t>
            </w:r>
          </w:p>
        </w:tc>
        <w:tc>
          <w:tcPr>
            <w:tcW w:w="1291" w:type="dxa"/>
            <w:vAlign w:val="center"/>
          </w:tcPr>
          <w:p w14:paraId="39373CCE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291" w:type="dxa"/>
            <w:vAlign w:val="center"/>
          </w:tcPr>
          <w:p w14:paraId="17248C3F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2.40 (1.03)</w:t>
            </w:r>
          </w:p>
        </w:tc>
        <w:tc>
          <w:tcPr>
            <w:tcW w:w="860" w:type="dxa"/>
            <w:vAlign w:val="center"/>
          </w:tcPr>
          <w:p w14:paraId="70250574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148" w:type="dxa"/>
            <w:vAlign w:val="center"/>
          </w:tcPr>
          <w:p w14:paraId="574F38A9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1.87 (1.05)</w:t>
            </w:r>
          </w:p>
        </w:tc>
        <w:tc>
          <w:tcPr>
            <w:tcW w:w="861" w:type="dxa"/>
            <w:vAlign w:val="center"/>
          </w:tcPr>
          <w:p w14:paraId="153D9F9C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291" w:type="dxa"/>
            <w:vAlign w:val="center"/>
          </w:tcPr>
          <w:p w14:paraId="7820F2F1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3.47 (1.07)</w:t>
            </w:r>
          </w:p>
        </w:tc>
        <w:tc>
          <w:tcPr>
            <w:tcW w:w="860" w:type="dxa"/>
            <w:vAlign w:val="center"/>
          </w:tcPr>
          <w:p w14:paraId="23150E80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262" w:type="dxa"/>
            <w:vAlign w:val="center"/>
          </w:tcPr>
          <w:p w14:paraId="79D9FD38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3.35 (1.07)</w:t>
            </w:r>
          </w:p>
        </w:tc>
        <w:tc>
          <w:tcPr>
            <w:tcW w:w="912" w:type="dxa"/>
            <w:vAlign w:val="center"/>
          </w:tcPr>
          <w:p w14:paraId="3AD43A71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383" w:type="dxa"/>
            <w:vAlign w:val="center"/>
          </w:tcPr>
          <w:p w14:paraId="7AD2C682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4.45 (1.12)</w:t>
            </w:r>
          </w:p>
        </w:tc>
        <w:tc>
          <w:tcPr>
            <w:tcW w:w="1004" w:type="dxa"/>
            <w:vAlign w:val="center"/>
          </w:tcPr>
          <w:p w14:paraId="031651AE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</w:tr>
      <w:tr w:rsidR="00E53BA7" w:rsidRPr="006A19C1" w14:paraId="402DCD75" w14:textId="77777777" w:rsidTr="009158B4">
        <w:trPr>
          <w:trHeight w:val="421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102A2AA6" w14:textId="77777777" w:rsidR="00E53BA7" w:rsidRPr="006A19C1" w:rsidRDefault="00E53BA7" w:rsidP="00807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IRR (se) at follow-up 3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3CB2D53F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33ABB043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3.79 (1.03)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5C95B861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76CF4A5C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7.96 (1.04)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0964A58F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7530156B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5.07 (1.06)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50B2AC19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7181093B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6.70 (1.06)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14:paraId="7E4C0794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45CBAF61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2.52 (1.10)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14:paraId="3213E465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</w:tr>
    </w:tbl>
    <w:p w14:paraId="1ADBB5F2" w14:textId="5D069CD1" w:rsidR="00E53BA7" w:rsidRPr="006A19C1" w:rsidRDefault="00E53BA7" w:rsidP="00807D29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448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7"/>
        <w:gridCol w:w="1304"/>
        <w:gridCol w:w="1304"/>
        <w:gridCol w:w="895"/>
        <w:gridCol w:w="1132"/>
        <w:gridCol w:w="869"/>
        <w:gridCol w:w="1304"/>
        <w:gridCol w:w="863"/>
        <w:gridCol w:w="1309"/>
        <w:gridCol w:w="868"/>
        <w:gridCol w:w="1304"/>
        <w:gridCol w:w="1013"/>
      </w:tblGrid>
      <w:tr w:rsidR="00E53BA7" w:rsidRPr="006A19C1" w14:paraId="24F22640" w14:textId="77777777" w:rsidTr="009158B4">
        <w:trPr>
          <w:trHeight w:val="423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FC799" w14:textId="38E02559" w:rsidR="00E53BA7" w:rsidRPr="006A19C1" w:rsidRDefault="00807D29" w:rsidP="00807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(C) 5</w:t>
            </w:r>
            <w:r w:rsidR="00A55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</w:t>
            </w:r>
            <w:r w:rsidR="00A55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-old</w:t>
            </w: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cohort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92BC0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Caries-free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01F45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C6E96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 value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B4622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2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E77CC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 value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680E2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3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B4BA5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 value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1E85C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4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BEF15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 value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FD46B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5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4D3E8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 value</w:t>
            </w:r>
          </w:p>
        </w:tc>
      </w:tr>
      <w:tr w:rsidR="00E53BA7" w:rsidRPr="006A19C1" w14:paraId="6FA6D6E2" w14:textId="77777777" w:rsidTr="009158B4">
        <w:trPr>
          <w:trHeight w:val="430"/>
        </w:trPr>
        <w:tc>
          <w:tcPr>
            <w:tcW w:w="2317" w:type="dxa"/>
            <w:tcBorders>
              <w:top w:val="single" w:sz="4" w:space="0" w:color="auto"/>
            </w:tcBorders>
            <w:vAlign w:val="center"/>
          </w:tcPr>
          <w:p w14:paraId="78B23D36" w14:textId="77777777" w:rsidR="00E53BA7" w:rsidRPr="006A19C1" w:rsidRDefault="00E53BA7" w:rsidP="00807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OR (se) at follow-up 1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68E34A42" w14:textId="77777777" w:rsidR="00E53BA7" w:rsidRPr="006A19C1" w:rsidRDefault="00E53BA7" w:rsidP="00807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72A4B9BD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7.21 (1.03)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14:paraId="347679DA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402D7324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3.70 (1.05)</w:t>
            </w: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14:paraId="2AA708D7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650AF4FF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18.43 (1.06)</w:t>
            </w: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14:paraId="7065D31E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14:paraId="0D61291A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12.84 (1.10)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14:paraId="63728004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3AA614C9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6.94 (1.11)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10783C1D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</w:tr>
      <w:tr w:rsidR="00E53BA7" w:rsidRPr="006A19C1" w14:paraId="0B0D68EC" w14:textId="77777777" w:rsidTr="009158B4">
        <w:trPr>
          <w:trHeight w:val="430"/>
        </w:trPr>
        <w:tc>
          <w:tcPr>
            <w:tcW w:w="2317" w:type="dxa"/>
            <w:vAlign w:val="center"/>
          </w:tcPr>
          <w:p w14:paraId="6E8E9EB3" w14:textId="77777777" w:rsidR="00E53BA7" w:rsidRPr="006A19C1" w:rsidRDefault="00E53BA7" w:rsidP="00807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IRR (se) at follow-up 1</w:t>
            </w:r>
          </w:p>
        </w:tc>
        <w:tc>
          <w:tcPr>
            <w:tcW w:w="1304" w:type="dxa"/>
            <w:vAlign w:val="center"/>
          </w:tcPr>
          <w:p w14:paraId="706B29F1" w14:textId="77777777" w:rsidR="00E53BA7" w:rsidRPr="006A19C1" w:rsidRDefault="00E53BA7" w:rsidP="00807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304" w:type="dxa"/>
            <w:vAlign w:val="center"/>
          </w:tcPr>
          <w:p w14:paraId="5A34F890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3.28 (1.03)</w:t>
            </w:r>
          </w:p>
        </w:tc>
        <w:tc>
          <w:tcPr>
            <w:tcW w:w="895" w:type="dxa"/>
            <w:vAlign w:val="center"/>
          </w:tcPr>
          <w:p w14:paraId="3D308973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132" w:type="dxa"/>
            <w:vAlign w:val="center"/>
          </w:tcPr>
          <w:p w14:paraId="0A15D227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2.80 (1.05)</w:t>
            </w:r>
          </w:p>
        </w:tc>
        <w:tc>
          <w:tcPr>
            <w:tcW w:w="869" w:type="dxa"/>
            <w:vAlign w:val="center"/>
          </w:tcPr>
          <w:p w14:paraId="022BDFB0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304" w:type="dxa"/>
            <w:vAlign w:val="center"/>
          </w:tcPr>
          <w:p w14:paraId="68311B48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4.06 (1.04)</w:t>
            </w:r>
          </w:p>
        </w:tc>
        <w:tc>
          <w:tcPr>
            <w:tcW w:w="863" w:type="dxa"/>
            <w:vAlign w:val="center"/>
          </w:tcPr>
          <w:p w14:paraId="3EF089C7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309" w:type="dxa"/>
            <w:vAlign w:val="center"/>
          </w:tcPr>
          <w:p w14:paraId="2CE261FF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4.33 (1.07)</w:t>
            </w:r>
          </w:p>
        </w:tc>
        <w:tc>
          <w:tcPr>
            <w:tcW w:w="868" w:type="dxa"/>
            <w:vAlign w:val="center"/>
          </w:tcPr>
          <w:p w14:paraId="03D65127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304" w:type="dxa"/>
            <w:vAlign w:val="center"/>
          </w:tcPr>
          <w:p w14:paraId="4FF3ECA8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2.92 (1.09)</w:t>
            </w:r>
          </w:p>
        </w:tc>
        <w:tc>
          <w:tcPr>
            <w:tcW w:w="1013" w:type="dxa"/>
            <w:vAlign w:val="center"/>
          </w:tcPr>
          <w:p w14:paraId="5BCAB84E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</w:tr>
      <w:tr w:rsidR="00E53BA7" w:rsidRPr="006A19C1" w14:paraId="5D34E12A" w14:textId="77777777" w:rsidTr="009158B4">
        <w:trPr>
          <w:trHeight w:val="430"/>
        </w:trPr>
        <w:tc>
          <w:tcPr>
            <w:tcW w:w="2317" w:type="dxa"/>
            <w:vAlign w:val="center"/>
          </w:tcPr>
          <w:p w14:paraId="1C7EDE62" w14:textId="77777777" w:rsidR="00E53BA7" w:rsidRPr="006A19C1" w:rsidRDefault="00E53BA7" w:rsidP="00807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OR (se) at follow-up 2</w:t>
            </w:r>
          </w:p>
        </w:tc>
        <w:tc>
          <w:tcPr>
            <w:tcW w:w="1304" w:type="dxa"/>
            <w:vAlign w:val="center"/>
          </w:tcPr>
          <w:p w14:paraId="4A26155E" w14:textId="77777777" w:rsidR="00E53BA7" w:rsidRPr="006A19C1" w:rsidRDefault="00E53BA7" w:rsidP="00807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304" w:type="dxa"/>
            <w:vAlign w:val="center"/>
          </w:tcPr>
          <w:p w14:paraId="320E80BB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3.25 (1.08)</w:t>
            </w:r>
          </w:p>
        </w:tc>
        <w:tc>
          <w:tcPr>
            <w:tcW w:w="895" w:type="dxa"/>
            <w:vAlign w:val="center"/>
          </w:tcPr>
          <w:p w14:paraId="716D47A5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132" w:type="dxa"/>
            <w:vAlign w:val="center"/>
          </w:tcPr>
          <w:p w14:paraId="08626A40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2.02 (1.15)</w:t>
            </w:r>
          </w:p>
        </w:tc>
        <w:tc>
          <w:tcPr>
            <w:tcW w:w="869" w:type="dxa"/>
            <w:vAlign w:val="center"/>
          </w:tcPr>
          <w:p w14:paraId="4292BC8B" w14:textId="0CA98D8E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8.48E-7</w:t>
            </w:r>
          </w:p>
        </w:tc>
        <w:tc>
          <w:tcPr>
            <w:tcW w:w="1304" w:type="dxa"/>
            <w:vAlign w:val="center"/>
          </w:tcPr>
          <w:p w14:paraId="1257E92E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6.27 (1.09)</w:t>
            </w:r>
          </w:p>
        </w:tc>
        <w:tc>
          <w:tcPr>
            <w:tcW w:w="863" w:type="dxa"/>
            <w:vAlign w:val="center"/>
          </w:tcPr>
          <w:p w14:paraId="51994487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309" w:type="dxa"/>
            <w:vAlign w:val="center"/>
          </w:tcPr>
          <w:p w14:paraId="7FE6DF6F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3.99 (1.17)</w:t>
            </w:r>
          </w:p>
        </w:tc>
        <w:tc>
          <w:tcPr>
            <w:tcW w:w="868" w:type="dxa"/>
            <w:vAlign w:val="center"/>
          </w:tcPr>
          <w:p w14:paraId="571690D8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304" w:type="dxa"/>
            <w:vAlign w:val="center"/>
          </w:tcPr>
          <w:p w14:paraId="17BFA17D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11.09 (1.15)</w:t>
            </w:r>
          </w:p>
        </w:tc>
        <w:tc>
          <w:tcPr>
            <w:tcW w:w="1013" w:type="dxa"/>
            <w:vAlign w:val="center"/>
          </w:tcPr>
          <w:p w14:paraId="2DA2E4EB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</w:tr>
      <w:tr w:rsidR="00E53BA7" w:rsidRPr="006A19C1" w14:paraId="57F4420F" w14:textId="77777777" w:rsidTr="009158B4">
        <w:trPr>
          <w:trHeight w:val="430"/>
        </w:trPr>
        <w:tc>
          <w:tcPr>
            <w:tcW w:w="2317" w:type="dxa"/>
            <w:vAlign w:val="center"/>
          </w:tcPr>
          <w:p w14:paraId="50AEE146" w14:textId="77777777" w:rsidR="00E53BA7" w:rsidRPr="006A19C1" w:rsidRDefault="00E53BA7" w:rsidP="00807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IRR (se) at follow-up 2</w:t>
            </w:r>
          </w:p>
        </w:tc>
        <w:tc>
          <w:tcPr>
            <w:tcW w:w="1304" w:type="dxa"/>
            <w:vAlign w:val="center"/>
          </w:tcPr>
          <w:p w14:paraId="60050C2D" w14:textId="77777777" w:rsidR="00E53BA7" w:rsidRPr="006A19C1" w:rsidRDefault="00E53BA7" w:rsidP="00807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304" w:type="dxa"/>
            <w:vAlign w:val="center"/>
          </w:tcPr>
          <w:p w14:paraId="3CB0FAB5" w14:textId="5587B2D1" w:rsidR="00E53BA7" w:rsidRPr="006A19C1" w:rsidRDefault="00EC6C2B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3.19 </w:t>
            </w:r>
            <w:r w:rsidR="00E53BA7" w:rsidRPr="006A19C1">
              <w:rPr>
                <w:rFonts w:asciiTheme="minorHAnsi" w:hAnsiTheme="minorHAnsi" w:cstheme="minorHAnsi"/>
                <w:sz w:val="22"/>
                <w:szCs w:val="22"/>
              </w:rPr>
              <w:t>(1.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E53BA7" w:rsidRPr="006A19C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95" w:type="dxa"/>
            <w:vAlign w:val="center"/>
          </w:tcPr>
          <w:p w14:paraId="6C8EBBDB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132" w:type="dxa"/>
            <w:vAlign w:val="center"/>
          </w:tcPr>
          <w:p w14:paraId="3AC9B30D" w14:textId="57376D9A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EC6C2B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 xml:space="preserve"> (1.</w:t>
            </w:r>
            <w:r w:rsidR="00EC6C2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69" w:type="dxa"/>
            <w:vAlign w:val="center"/>
          </w:tcPr>
          <w:p w14:paraId="66E6C22D" w14:textId="56468C07" w:rsidR="00E53BA7" w:rsidRPr="006400C5" w:rsidRDefault="00EC6C2B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1.79</w:t>
            </w:r>
            <w:r w:rsidR="00E53BA7" w:rsidRPr="006400C5"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1304" w:type="dxa"/>
            <w:vAlign w:val="center"/>
          </w:tcPr>
          <w:p w14:paraId="3DB42AFD" w14:textId="4350FC84" w:rsidR="00E53BA7" w:rsidRPr="006400C5" w:rsidRDefault="00EC6C2B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6.42</w:t>
            </w:r>
            <w:r w:rsidR="00E53BA7" w:rsidRPr="006400C5">
              <w:rPr>
                <w:rFonts w:asciiTheme="minorHAnsi" w:hAnsiTheme="minorHAnsi" w:cstheme="minorHAnsi"/>
                <w:sz w:val="22"/>
                <w:szCs w:val="22"/>
              </w:rPr>
              <w:t xml:space="preserve"> (1.1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E53BA7" w:rsidRPr="006400C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63" w:type="dxa"/>
            <w:vAlign w:val="center"/>
          </w:tcPr>
          <w:p w14:paraId="43E2024D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309" w:type="dxa"/>
            <w:vAlign w:val="center"/>
          </w:tcPr>
          <w:p w14:paraId="507F2E5F" w14:textId="11511988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EC6C2B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 xml:space="preserve"> (1.</w:t>
            </w:r>
            <w:r w:rsidR="00EC6C2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68" w:type="dxa"/>
            <w:vAlign w:val="center"/>
          </w:tcPr>
          <w:p w14:paraId="3A22C9A7" w14:textId="67EF7837" w:rsidR="00E53BA7" w:rsidRPr="006400C5" w:rsidRDefault="00EC6C2B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6.19E-13</w:t>
            </w:r>
          </w:p>
        </w:tc>
        <w:tc>
          <w:tcPr>
            <w:tcW w:w="1304" w:type="dxa"/>
            <w:vAlign w:val="center"/>
          </w:tcPr>
          <w:p w14:paraId="639EEF05" w14:textId="6A5EDA6D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C6C2B">
              <w:rPr>
                <w:rFonts w:asciiTheme="minorHAnsi" w:hAnsiTheme="minorHAnsi" w:cstheme="minorHAnsi"/>
                <w:sz w:val="22"/>
                <w:szCs w:val="22"/>
              </w:rPr>
              <w:t>4.90</w:t>
            </w: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 xml:space="preserve"> (1.</w:t>
            </w:r>
            <w:r w:rsidR="00EC6C2B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13" w:type="dxa"/>
            <w:vAlign w:val="center"/>
          </w:tcPr>
          <w:p w14:paraId="63448D79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</w:tr>
      <w:tr w:rsidR="00E53BA7" w:rsidRPr="006A19C1" w14:paraId="6EC82FF0" w14:textId="77777777" w:rsidTr="009158B4">
        <w:trPr>
          <w:trHeight w:val="430"/>
        </w:trPr>
        <w:tc>
          <w:tcPr>
            <w:tcW w:w="2317" w:type="dxa"/>
            <w:vAlign w:val="center"/>
          </w:tcPr>
          <w:p w14:paraId="509710E4" w14:textId="77777777" w:rsidR="00E53BA7" w:rsidRPr="006A19C1" w:rsidRDefault="00E53BA7" w:rsidP="00807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OR (se) at follow-up 3</w:t>
            </w:r>
          </w:p>
        </w:tc>
        <w:tc>
          <w:tcPr>
            <w:tcW w:w="1304" w:type="dxa"/>
            <w:vAlign w:val="center"/>
          </w:tcPr>
          <w:p w14:paraId="4E6FD3B1" w14:textId="77777777" w:rsidR="00E53BA7" w:rsidRPr="006A19C1" w:rsidRDefault="00E53BA7" w:rsidP="00807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304" w:type="dxa"/>
            <w:vAlign w:val="center"/>
          </w:tcPr>
          <w:p w14:paraId="3319177A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2.25 (1.03)</w:t>
            </w:r>
          </w:p>
        </w:tc>
        <w:tc>
          <w:tcPr>
            <w:tcW w:w="895" w:type="dxa"/>
            <w:vAlign w:val="center"/>
          </w:tcPr>
          <w:p w14:paraId="64A6658E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132" w:type="dxa"/>
            <w:vAlign w:val="center"/>
          </w:tcPr>
          <w:p w14:paraId="5E92E84D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1.63 (1.05)</w:t>
            </w:r>
          </w:p>
        </w:tc>
        <w:tc>
          <w:tcPr>
            <w:tcW w:w="869" w:type="dxa"/>
            <w:vAlign w:val="center"/>
          </w:tcPr>
          <w:p w14:paraId="44E6CB82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304" w:type="dxa"/>
            <w:vAlign w:val="center"/>
          </w:tcPr>
          <w:p w14:paraId="651A0587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3.46 (1.05)</w:t>
            </w:r>
          </w:p>
        </w:tc>
        <w:tc>
          <w:tcPr>
            <w:tcW w:w="863" w:type="dxa"/>
            <w:vAlign w:val="center"/>
          </w:tcPr>
          <w:p w14:paraId="3252FAF0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309" w:type="dxa"/>
            <w:vAlign w:val="center"/>
          </w:tcPr>
          <w:p w14:paraId="34719C6F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3.37 (1.09)</w:t>
            </w:r>
          </w:p>
        </w:tc>
        <w:tc>
          <w:tcPr>
            <w:tcW w:w="868" w:type="dxa"/>
            <w:vAlign w:val="center"/>
          </w:tcPr>
          <w:p w14:paraId="058B2099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304" w:type="dxa"/>
            <w:vAlign w:val="center"/>
          </w:tcPr>
          <w:p w14:paraId="456E51FE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4.90 (1.13)</w:t>
            </w:r>
          </w:p>
        </w:tc>
        <w:tc>
          <w:tcPr>
            <w:tcW w:w="1013" w:type="dxa"/>
            <w:vAlign w:val="center"/>
          </w:tcPr>
          <w:p w14:paraId="344C50E5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</w:tr>
      <w:tr w:rsidR="00E53BA7" w:rsidRPr="006A19C1" w14:paraId="6D4171E0" w14:textId="77777777" w:rsidTr="009158B4">
        <w:trPr>
          <w:trHeight w:val="430"/>
        </w:trPr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10E406B9" w14:textId="77777777" w:rsidR="00E53BA7" w:rsidRPr="006A19C1" w:rsidRDefault="00E53BA7" w:rsidP="00807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IRR (se) at follow-up 3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16E2967D" w14:textId="77777777" w:rsidR="00E53BA7" w:rsidRPr="006A19C1" w:rsidRDefault="00E53BA7" w:rsidP="00807D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0DB4047E" w14:textId="77777777" w:rsidR="00E53BA7" w:rsidRPr="006A19C1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1.90 (1.02)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4E1D0966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4AFE6DAA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1.54 (1.03)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14:paraId="1DC1E3E8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32510A42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2.88 (1.03)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034AAF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1B550B12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2.59 (1.05)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28966FCE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2E4C0981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3.81 (1.06)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36156145" w14:textId="77777777" w:rsidR="00E53BA7" w:rsidRPr="006400C5" w:rsidRDefault="00E53BA7" w:rsidP="00807D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</w:tr>
    </w:tbl>
    <w:p w14:paraId="120779BE" w14:textId="0E119C60" w:rsidR="00E53BA7" w:rsidRPr="006A19C1" w:rsidDel="001B739F" w:rsidRDefault="00E53BA7" w:rsidP="00E53BA7">
      <w:pPr>
        <w:spacing w:line="360" w:lineRule="auto"/>
        <w:rPr>
          <w:del w:id="2" w:author="Author"/>
          <w:rFonts w:asciiTheme="minorHAnsi" w:hAnsiTheme="minorHAnsi" w:cstheme="minorHAnsi"/>
          <w:b/>
          <w:bCs/>
          <w:sz w:val="22"/>
          <w:szCs w:val="22"/>
        </w:rPr>
        <w:sectPr w:rsidR="00E53BA7" w:rsidRPr="006A19C1" w:rsidDel="001B739F" w:rsidSect="005F770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B591BC0" w14:textId="08B88B7D" w:rsidR="00E53BA7" w:rsidRPr="006A19C1" w:rsidRDefault="00E53BA7" w:rsidP="00F208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19C1">
        <w:rPr>
          <w:rFonts w:asciiTheme="minorHAnsi" w:hAnsiTheme="minorHAnsi" w:cstheme="minorHAnsi"/>
          <w:b/>
          <w:bCs/>
          <w:sz w:val="22"/>
          <w:szCs w:val="22"/>
        </w:rPr>
        <w:t>Table S</w:t>
      </w:r>
      <w:r w:rsidR="00807D29" w:rsidRPr="006A19C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A19C1">
        <w:rPr>
          <w:rFonts w:asciiTheme="minorHAnsi" w:hAnsiTheme="minorHAnsi" w:cstheme="minorHAnsi"/>
          <w:sz w:val="22"/>
          <w:szCs w:val="22"/>
        </w:rPr>
        <w:t xml:space="preserve">. Summary of caries outcomes in each caries risk group for primary teeth in </w:t>
      </w:r>
      <w:r w:rsidR="00734DEF" w:rsidRPr="006A19C1">
        <w:rPr>
          <w:rFonts w:asciiTheme="minorHAnsi" w:hAnsiTheme="minorHAnsi" w:cstheme="minorHAnsi"/>
          <w:sz w:val="22"/>
          <w:szCs w:val="22"/>
        </w:rPr>
        <w:t>the (</w:t>
      </w:r>
      <w:r w:rsidR="00734DEF" w:rsidRPr="006A19C1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734DEF" w:rsidRPr="006A19C1">
        <w:rPr>
          <w:rFonts w:asciiTheme="minorHAnsi" w:hAnsiTheme="minorHAnsi" w:cstheme="minorHAnsi"/>
          <w:sz w:val="22"/>
          <w:szCs w:val="22"/>
        </w:rPr>
        <w:t>) 3</w:t>
      </w:r>
      <w:r w:rsidR="00A5541D">
        <w:rPr>
          <w:rFonts w:asciiTheme="minorHAnsi" w:hAnsiTheme="minorHAnsi" w:cstheme="minorHAnsi"/>
          <w:sz w:val="22"/>
          <w:szCs w:val="22"/>
        </w:rPr>
        <w:t>-</w:t>
      </w:r>
      <w:r w:rsidR="00734DEF" w:rsidRPr="006A19C1">
        <w:rPr>
          <w:rFonts w:asciiTheme="minorHAnsi" w:hAnsiTheme="minorHAnsi" w:cstheme="minorHAnsi"/>
          <w:sz w:val="22"/>
          <w:szCs w:val="22"/>
        </w:rPr>
        <w:t>year</w:t>
      </w:r>
      <w:r w:rsidR="00A5541D">
        <w:rPr>
          <w:rFonts w:asciiTheme="minorHAnsi" w:hAnsiTheme="minorHAnsi" w:cstheme="minorHAnsi"/>
          <w:sz w:val="22"/>
          <w:szCs w:val="22"/>
        </w:rPr>
        <w:t>-old</w:t>
      </w:r>
      <w:r w:rsidR="00734DEF" w:rsidRPr="006A19C1">
        <w:rPr>
          <w:rFonts w:asciiTheme="minorHAnsi" w:hAnsiTheme="minorHAnsi" w:cstheme="minorHAnsi"/>
          <w:sz w:val="22"/>
          <w:szCs w:val="22"/>
        </w:rPr>
        <w:t>, (</w:t>
      </w:r>
      <w:r w:rsidR="00734DEF" w:rsidRPr="006A19C1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734DEF" w:rsidRPr="006A19C1">
        <w:rPr>
          <w:rFonts w:asciiTheme="minorHAnsi" w:hAnsiTheme="minorHAnsi" w:cstheme="minorHAnsi"/>
          <w:sz w:val="22"/>
          <w:szCs w:val="22"/>
        </w:rPr>
        <w:t>) 4</w:t>
      </w:r>
      <w:r w:rsidR="00A5541D">
        <w:rPr>
          <w:rFonts w:asciiTheme="minorHAnsi" w:hAnsiTheme="minorHAnsi" w:cstheme="minorHAnsi"/>
          <w:sz w:val="22"/>
          <w:szCs w:val="22"/>
        </w:rPr>
        <w:t>-</w:t>
      </w:r>
      <w:r w:rsidR="00734DEF" w:rsidRPr="006A19C1">
        <w:rPr>
          <w:rFonts w:asciiTheme="minorHAnsi" w:hAnsiTheme="minorHAnsi" w:cstheme="minorHAnsi"/>
          <w:sz w:val="22"/>
          <w:szCs w:val="22"/>
        </w:rPr>
        <w:t>year</w:t>
      </w:r>
      <w:r w:rsidR="00A5541D">
        <w:rPr>
          <w:rFonts w:asciiTheme="minorHAnsi" w:hAnsiTheme="minorHAnsi" w:cstheme="minorHAnsi"/>
          <w:sz w:val="22"/>
          <w:szCs w:val="22"/>
        </w:rPr>
        <w:t>-old</w:t>
      </w:r>
      <w:r w:rsidR="00734DEF" w:rsidRPr="006A19C1">
        <w:rPr>
          <w:rFonts w:asciiTheme="minorHAnsi" w:hAnsiTheme="minorHAnsi" w:cstheme="minorHAnsi"/>
          <w:sz w:val="22"/>
          <w:szCs w:val="22"/>
        </w:rPr>
        <w:t xml:space="preserve"> and (</w:t>
      </w:r>
      <w:r w:rsidR="00734DEF" w:rsidRPr="006A19C1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734DEF" w:rsidRPr="006A19C1">
        <w:rPr>
          <w:rFonts w:asciiTheme="minorHAnsi" w:hAnsiTheme="minorHAnsi" w:cstheme="minorHAnsi"/>
          <w:sz w:val="22"/>
          <w:szCs w:val="22"/>
        </w:rPr>
        <w:t>) 5</w:t>
      </w:r>
      <w:r w:rsidR="00A5541D">
        <w:rPr>
          <w:rFonts w:asciiTheme="minorHAnsi" w:hAnsiTheme="minorHAnsi" w:cstheme="minorHAnsi"/>
          <w:sz w:val="22"/>
          <w:szCs w:val="22"/>
        </w:rPr>
        <w:t>-</w:t>
      </w:r>
      <w:r w:rsidR="00734DEF" w:rsidRPr="006A19C1">
        <w:rPr>
          <w:rFonts w:asciiTheme="minorHAnsi" w:hAnsiTheme="minorHAnsi" w:cstheme="minorHAnsi"/>
          <w:sz w:val="22"/>
          <w:szCs w:val="22"/>
        </w:rPr>
        <w:t>year</w:t>
      </w:r>
      <w:r w:rsidR="00A5541D">
        <w:rPr>
          <w:rFonts w:asciiTheme="minorHAnsi" w:hAnsiTheme="minorHAnsi" w:cstheme="minorHAnsi"/>
          <w:sz w:val="22"/>
          <w:szCs w:val="22"/>
        </w:rPr>
        <w:t>-old</w:t>
      </w:r>
      <w:r w:rsidR="00734DEF" w:rsidRPr="006A19C1">
        <w:rPr>
          <w:rFonts w:asciiTheme="minorHAnsi" w:hAnsiTheme="minorHAnsi" w:cstheme="minorHAnsi"/>
          <w:sz w:val="22"/>
          <w:szCs w:val="22"/>
        </w:rPr>
        <w:t xml:space="preserve"> cohorts</w:t>
      </w:r>
    </w:p>
    <w:tbl>
      <w:tblPr>
        <w:tblW w:w="1063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82"/>
        <w:gridCol w:w="1337"/>
        <w:gridCol w:w="1338"/>
        <w:gridCol w:w="1541"/>
        <w:gridCol w:w="1134"/>
      </w:tblGrid>
      <w:tr w:rsidR="00E53BA7" w:rsidRPr="006A19C1" w14:paraId="397DFD5B" w14:textId="77777777" w:rsidTr="00734DEF">
        <w:trPr>
          <w:trHeight w:val="362"/>
        </w:trPr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8A788D" w14:textId="7EAB5834" w:rsidR="00E53BA7" w:rsidRPr="006A19C1" w:rsidRDefault="00734DEF" w:rsidP="00557B9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(A) 3</w:t>
            </w:r>
            <w:r w:rsidR="00A55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</w:t>
            </w:r>
            <w:r w:rsidR="00A55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-old</w:t>
            </w: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cohort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FB754" w14:textId="77777777" w:rsidR="00E53BA7" w:rsidRPr="006A19C1" w:rsidRDefault="00E53BA7" w:rsidP="00557B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Risk 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68DFE4" w14:textId="77777777" w:rsidR="00E53BA7" w:rsidRPr="006A19C1" w:rsidRDefault="00E53BA7" w:rsidP="00557B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Risk 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620784" w14:textId="77777777" w:rsidR="00E53BA7" w:rsidRPr="006A19C1" w:rsidRDefault="00E53BA7" w:rsidP="00557B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Risk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C73D0E" w14:textId="77777777" w:rsidR="00E53BA7" w:rsidRPr="006A19C1" w:rsidRDefault="00E53BA7" w:rsidP="00557B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</w:tr>
      <w:tr w:rsidR="00E53BA7" w:rsidRPr="006A19C1" w14:paraId="74E3135E" w14:textId="77777777" w:rsidTr="00F208D0">
        <w:trPr>
          <w:trHeight w:val="392"/>
        </w:trPr>
        <w:tc>
          <w:tcPr>
            <w:tcW w:w="5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6D5989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age (sd) years at follow-up 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10AF91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6.44 (0.72)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2C1C80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6.52 (0.69)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4E37A2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6.41 (0.71)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B93995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6.44 (0.72)</w:t>
            </w:r>
          </w:p>
        </w:tc>
      </w:tr>
      <w:tr w:rsidR="00E53BA7" w:rsidRPr="006A19C1" w14:paraId="5EA0B084" w14:textId="77777777" w:rsidTr="00F208D0">
        <w:trPr>
          <w:trHeight w:val="392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B024C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time (sd) years between baseline – follow-up 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3EEE9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3.60 (0.80)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11731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3.69 (0.80)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395A2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3.58 (0.82)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031BC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3.61 (0.81)</w:t>
            </w:r>
          </w:p>
        </w:tc>
      </w:tr>
      <w:tr w:rsidR="00E53BA7" w:rsidRPr="006A19C1" w14:paraId="0AD04F4F" w14:textId="77777777" w:rsidTr="00F208D0">
        <w:trPr>
          <w:trHeight w:val="392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0B322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dmfs (sd) at follow-up 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510DF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1.44 (3.44)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4F59C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5.13 (6.99)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F16CB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12.20 (10.90)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A61A1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2.26 (5.08)</w:t>
            </w:r>
          </w:p>
        </w:tc>
      </w:tr>
      <w:tr w:rsidR="00E53BA7" w:rsidRPr="006A19C1" w14:paraId="72FD3126" w14:textId="77777777" w:rsidTr="00F208D0">
        <w:trPr>
          <w:trHeight w:val="392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F39CD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dmfs (sd) increment baseline – follow-up 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95ED7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1.41 (3.37)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83133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4.34 (6.20)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45C39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8.67 (8.89)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2E9B9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2.00 (4.43)</w:t>
            </w:r>
          </w:p>
        </w:tc>
      </w:tr>
      <w:tr w:rsidR="00E53BA7" w:rsidRPr="006A19C1" w14:paraId="15B57BEA" w14:textId="77777777" w:rsidTr="00F208D0">
        <w:trPr>
          <w:trHeight w:val="392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381ED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age (sd) years at follow-up 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C5C80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5A0FE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E3247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B86F6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</w:tr>
      <w:tr w:rsidR="00E53BA7" w:rsidRPr="006A19C1" w14:paraId="2ADD6939" w14:textId="77777777" w:rsidTr="00F208D0">
        <w:trPr>
          <w:trHeight w:val="392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F6CBD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time (sd) years between baseline – follow-up 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B795B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3.16 (0.37)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B8B13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3.18 (0.38)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32AC5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3.17 (0.38)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CC3BA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3.16 (0.37)</w:t>
            </w:r>
          </w:p>
        </w:tc>
      </w:tr>
      <w:tr w:rsidR="00E53BA7" w:rsidRPr="006A19C1" w14:paraId="1FF3E1B8" w14:textId="77777777" w:rsidTr="00F208D0">
        <w:trPr>
          <w:trHeight w:val="392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A8175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dmfs (sd) at follow-up 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51F80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0.04 (0.30)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63B9A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0.09 (0.56)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9756F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0.23 (0.77)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B1225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0.05 (0.37)</w:t>
            </w:r>
          </w:p>
        </w:tc>
      </w:tr>
      <w:tr w:rsidR="00E53BA7" w:rsidRPr="006A19C1" w14:paraId="1612745D" w14:textId="77777777" w:rsidTr="00F208D0">
        <w:trPr>
          <w:trHeight w:val="392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7263C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age (sd) at follow-up 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2B631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9.74 (0.48)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4734E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9.72 (0.51)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85AC3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9.76 (0.44)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EEC77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9.74 (0.48)</w:t>
            </w:r>
          </w:p>
        </w:tc>
      </w:tr>
      <w:tr w:rsidR="00E53BA7" w:rsidRPr="006A19C1" w14:paraId="61053028" w14:textId="77777777" w:rsidTr="00F208D0">
        <w:trPr>
          <w:trHeight w:val="392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6D32C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time (sd) years between baseline – follow-up 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03272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9.74 (0.48)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C3C18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9.72 (0.51)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A4826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9.76 (0.44)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EB511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6.90 (0.33)</w:t>
            </w:r>
          </w:p>
        </w:tc>
      </w:tr>
      <w:tr w:rsidR="00E53BA7" w:rsidRPr="006A19C1" w14:paraId="71FEAA7A" w14:textId="77777777" w:rsidTr="00F208D0">
        <w:trPr>
          <w:trHeight w:val="392"/>
        </w:trPr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154659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dmfs (sd) at follow-up 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3899AE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0.82 (1.55)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6C576B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1.17 (2.96)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6267FB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1.88 (2.48)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3BE64C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6.89 (0.33)</w:t>
            </w:r>
          </w:p>
        </w:tc>
      </w:tr>
    </w:tbl>
    <w:p w14:paraId="0972DFB7" w14:textId="1CC698CC" w:rsidR="00E53BA7" w:rsidRPr="006A19C1" w:rsidRDefault="00E53BA7" w:rsidP="00734DEF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82"/>
        <w:gridCol w:w="1337"/>
        <w:gridCol w:w="1338"/>
        <w:gridCol w:w="1337"/>
        <w:gridCol w:w="1338"/>
      </w:tblGrid>
      <w:tr w:rsidR="00E53BA7" w:rsidRPr="006A19C1" w14:paraId="25F80E9F" w14:textId="77777777" w:rsidTr="00734DEF">
        <w:trPr>
          <w:trHeight w:val="420"/>
        </w:trPr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FD358B" w14:textId="47106B4B" w:rsidR="00E53BA7" w:rsidRPr="006A19C1" w:rsidRDefault="00734DEF" w:rsidP="00557B9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(B) 4</w:t>
            </w:r>
            <w:r w:rsidR="00A55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</w:t>
            </w:r>
            <w:r w:rsidR="00A55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-old</w:t>
            </w: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cohort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FBC29B" w14:textId="77777777" w:rsidR="00E53BA7" w:rsidRPr="006A19C1" w:rsidRDefault="00E53BA7" w:rsidP="00557B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Risk 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65751E" w14:textId="77777777" w:rsidR="00E53BA7" w:rsidRPr="006A19C1" w:rsidRDefault="00E53BA7" w:rsidP="00557B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Risk 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4B04AD" w14:textId="77777777" w:rsidR="00E53BA7" w:rsidRPr="006A19C1" w:rsidRDefault="00E53BA7" w:rsidP="00557B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Risk 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FF0F3A" w14:textId="77777777" w:rsidR="00E53BA7" w:rsidRPr="006A19C1" w:rsidRDefault="00E53BA7" w:rsidP="00557B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</w:tr>
      <w:tr w:rsidR="00E53BA7" w:rsidRPr="006A19C1" w14:paraId="3D450C42" w14:textId="77777777" w:rsidTr="00557B91">
        <w:trPr>
          <w:trHeight w:val="392"/>
        </w:trPr>
        <w:tc>
          <w:tcPr>
            <w:tcW w:w="5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55A8A1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age (sd) years at follow-up 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32EB2D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6.54 (0.67)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74EA26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6.81 (0.49)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47949D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6.88 (0.39)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1D1895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6.60 (0.64)</w:t>
            </w:r>
          </w:p>
        </w:tc>
      </w:tr>
      <w:tr w:rsidR="00E53BA7" w:rsidRPr="006A19C1" w14:paraId="7B771234" w14:textId="77777777" w:rsidTr="00557B91">
        <w:trPr>
          <w:trHeight w:val="392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40AD5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time (sd) years between baseline – follow-up 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05276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3.03 (0.96)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864D6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3.30 (0.83)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15C22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3.36 (0.78)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83788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3.09 (0.94)</w:t>
            </w:r>
          </w:p>
        </w:tc>
      </w:tr>
      <w:tr w:rsidR="00E53BA7" w:rsidRPr="006A19C1" w14:paraId="3DE95179" w14:textId="77777777" w:rsidTr="00557B91">
        <w:trPr>
          <w:trHeight w:val="392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23EC4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dmfs (sd) at follow-up 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EB201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1.27 (3.00)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FB12B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5.69 (6.41)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CB289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12.40 (9.65)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A0B89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2.68 (3.80)</w:t>
            </w:r>
          </w:p>
        </w:tc>
      </w:tr>
      <w:tr w:rsidR="00E53BA7" w:rsidRPr="006A19C1" w14:paraId="38C89848" w14:textId="77777777" w:rsidTr="00557B91">
        <w:trPr>
          <w:trHeight w:val="392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76C78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dmfs (sd) increment baseline – follow-up 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90571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1.17 (2.80)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2B5B0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3.81 (4.84)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10185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6.43 (6.03)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42A54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1.90 (3.80)</w:t>
            </w:r>
          </w:p>
        </w:tc>
      </w:tr>
      <w:tr w:rsidR="00E53BA7" w:rsidRPr="006A19C1" w14:paraId="56105C96" w14:textId="77777777" w:rsidTr="00557B91">
        <w:trPr>
          <w:trHeight w:val="392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6CBBD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age (sd) years at follow-up 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2D360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3C8D2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BDA93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D101F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</w:tr>
      <w:tr w:rsidR="00E53BA7" w:rsidRPr="006A19C1" w14:paraId="323B75F6" w14:textId="77777777" w:rsidTr="00557B91">
        <w:trPr>
          <w:trHeight w:val="392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CD2D7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time (sd) years between baseline – follow-up 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14E9C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2.49 (0.69)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17B9A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2.49 (0.66)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FC758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2.48 (0.69)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F6A3D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2.49 (0.68)</w:t>
            </w:r>
          </w:p>
        </w:tc>
      </w:tr>
      <w:tr w:rsidR="00E53BA7" w:rsidRPr="006A19C1" w14:paraId="5B52C754" w14:textId="77777777" w:rsidTr="00557B91">
        <w:trPr>
          <w:trHeight w:val="392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92301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dmfs (sd) at follow-up 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09F86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0.03 (0.28)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4C06F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0.06 (0.40)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71368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0.16 (0.64)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02F49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0.05 (0.34)</w:t>
            </w:r>
          </w:p>
        </w:tc>
      </w:tr>
      <w:tr w:rsidR="00E53BA7" w:rsidRPr="006A19C1" w14:paraId="61BCB8D1" w14:textId="77777777" w:rsidTr="00557B91">
        <w:trPr>
          <w:trHeight w:val="392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5CA1E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age (sd) at follow-up 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7AA42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10.40 (0.72)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B52C8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10.40 (0.69)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3B452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10.40 (0.71)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99CAE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10.43 (0.72)</w:t>
            </w:r>
          </w:p>
        </w:tc>
      </w:tr>
      <w:tr w:rsidR="00E53BA7" w:rsidRPr="006A19C1" w14:paraId="761E0EE9" w14:textId="77777777" w:rsidTr="00557B91">
        <w:trPr>
          <w:trHeight w:val="392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B22A3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time (sd) years between baseline – follow-up 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C9297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6.91 (0.30)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0A0B8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6.93 (0.28)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281F8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6.93 (0.31)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0D9BE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6.91 (0.30)</w:t>
            </w:r>
          </w:p>
        </w:tc>
      </w:tr>
      <w:tr w:rsidR="00E53BA7" w:rsidRPr="006A19C1" w14:paraId="652F1ADB" w14:textId="77777777" w:rsidTr="00557B91">
        <w:trPr>
          <w:trHeight w:val="392"/>
        </w:trPr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2EE605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dmfs (sd) at follow-up 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3B44E0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0.89 (1.66)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CE3758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1.50 (2.41)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2DE916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2.18 (2.64)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53BAB8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1.06 (1.89)</w:t>
            </w:r>
          </w:p>
        </w:tc>
      </w:tr>
    </w:tbl>
    <w:p w14:paraId="7D63B941" w14:textId="0AF013FF" w:rsidR="00E53BA7" w:rsidRPr="006A19C1" w:rsidRDefault="00E53BA7" w:rsidP="00734DEF">
      <w:pPr>
        <w:spacing w:before="120" w:line="276" w:lineRule="auto"/>
        <w:ind w:right="-23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63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82"/>
        <w:gridCol w:w="1337"/>
        <w:gridCol w:w="1338"/>
        <w:gridCol w:w="1337"/>
        <w:gridCol w:w="1338"/>
      </w:tblGrid>
      <w:tr w:rsidR="00E53BA7" w:rsidRPr="006A19C1" w14:paraId="0C157C58" w14:textId="77777777" w:rsidTr="00734DEF">
        <w:trPr>
          <w:trHeight w:val="420"/>
        </w:trPr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C6F74F" w14:textId="7EA9E3E6" w:rsidR="00E53BA7" w:rsidRPr="006A19C1" w:rsidRDefault="00734DEF" w:rsidP="00557B9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(C) 5</w:t>
            </w:r>
            <w:r w:rsidR="00A55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</w:t>
            </w:r>
            <w:r w:rsidR="00A55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-old</w:t>
            </w: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cohort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0A85E9" w14:textId="77777777" w:rsidR="00E53BA7" w:rsidRPr="006A19C1" w:rsidRDefault="00E53BA7" w:rsidP="00557B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Risk 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C0315B" w14:textId="77777777" w:rsidR="00E53BA7" w:rsidRPr="006A19C1" w:rsidRDefault="00E53BA7" w:rsidP="00557B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Risk 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3257AF" w14:textId="77777777" w:rsidR="00E53BA7" w:rsidRPr="006A19C1" w:rsidRDefault="00E53BA7" w:rsidP="00557B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Risk 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5AB66F" w14:textId="77777777" w:rsidR="00E53BA7" w:rsidRPr="006A19C1" w:rsidRDefault="00E53BA7" w:rsidP="00557B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</w:tr>
      <w:tr w:rsidR="00E53BA7" w:rsidRPr="006A19C1" w14:paraId="1CC078E0" w14:textId="77777777" w:rsidTr="00F208D0">
        <w:trPr>
          <w:trHeight w:val="381"/>
        </w:trPr>
        <w:tc>
          <w:tcPr>
            <w:tcW w:w="5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500267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age (sd) years at follow-up 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78F95E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7.09 (0.78)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035DB8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7.15 (0.84)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2F3C21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7.05 (0.84)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228120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7.09 (0.09)</w:t>
            </w:r>
          </w:p>
        </w:tc>
      </w:tr>
      <w:tr w:rsidR="00E53BA7" w:rsidRPr="006A19C1" w14:paraId="7613623E" w14:textId="77777777" w:rsidTr="00F208D0">
        <w:trPr>
          <w:trHeight w:val="381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9F175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time (sd) years between baseline – follow-up 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0E54E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2.10 (0.78)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9A5F8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2.16 (0.85)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1039E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2.06 (0.84)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4AD27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2.10 (0.80)</w:t>
            </w:r>
          </w:p>
        </w:tc>
      </w:tr>
      <w:tr w:rsidR="00E53BA7" w:rsidRPr="006A19C1" w14:paraId="65E09627" w14:textId="77777777" w:rsidTr="00F208D0">
        <w:trPr>
          <w:trHeight w:val="381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CE3C0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dmfs (sd) at follow-up 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A2712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1.43 (2.96)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9D414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5.94 (6.28)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9C461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12.40 (8.11)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F9129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2.98 (5.35)</w:t>
            </w:r>
          </w:p>
        </w:tc>
      </w:tr>
      <w:tr w:rsidR="00E53BA7" w:rsidRPr="006A19C1" w14:paraId="2D35FB16" w14:textId="77777777" w:rsidTr="00F208D0">
        <w:trPr>
          <w:trHeight w:val="381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D4236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dmfs (sd) increment baseline – follow-up 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20EF8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1.27 (2.70)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53BF2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3.29 (4.03)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9BCDC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5.47 (5.07)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F06D6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1.90 (3.43)</w:t>
            </w:r>
          </w:p>
        </w:tc>
      </w:tr>
      <w:tr w:rsidR="00E53BA7" w:rsidRPr="006A19C1" w14:paraId="519682D2" w14:textId="77777777" w:rsidTr="00F208D0">
        <w:trPr>
          <w:trHeight w:val="381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E4F71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age (sd) years at follow-up 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A4A5C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3A0FC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3BD3D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F90E6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6.00 (0.00)</w:t>
            </w:r>
          </w:p>
        </w:tc>
      </w:tr>
      <w:tr w:rsidR="00E53BA7" w:rsidRPr="006A19C1" w14:paraId="33119C17" w14:textId="77777777" w:rsidTr="00F208D0">
        <w:trPr>
          <w:trHeight w:val="381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5A622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time (sd) years between baseline – follow-up 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312C9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1.01 (0.08)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477D9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1.01 (0.09)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6769B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1.01 (0.10)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0E9AD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1.00 (0.09)</w:t>
            </w:r>
          </w:p>
        </w:tc>
      </w:tr>
      <w:tr w:rsidR="00E53BA7" w:rsidRPr="006A19C1" w14:paraId="6138B31E" w14:textId="77777777" w:rsidTr="00F208D0">
        <w:trPr>
          <w:trHeight w:val="381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DFD24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dmfs (sd) at follow-up 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51F4D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0.03 (0.28)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EA2EB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0.07 (0.40)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CD1F5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0.17 (0.72)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F93E0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0.05 (0.36)</w:t>
            </w:r>
          </w:p>
        </w:tc>
      </w:tr>
      <w:tr w:rsidR="00E53BA7" w:rsidRPr="006A19C1" w14:paraId="591BBF84" w14:textId="77777777" w:rsidTr="00F208D0">
        <w:trPr>
          <w:trHeight w:val="381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C6F52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age (sd) at follow-up 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78C6F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12.50 (0.61)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34A87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12.60 (0.58)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EEC78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12.60 (0.56)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27FC1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12.53 (0.60)</w:t>
            </w:r>
          </w:p>
        </w:tc>
      </w:tr>
      <w:tr w:rsidR="00E53BA7" w:rsidRPr="006A19C1" w14:paraId="23C3F2A9" w14:textId="77777777" w:rsidTr="00F208D0">
        <w:trPr>
          <w:trHeight w:val="381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F11D5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time (sd) years between baseline – follow-up 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BDAEA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7.53 (0.60)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A283D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7.59 (0.58)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66ED9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7.62 (0.56)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747A2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7.54 (0.60)</w:t>
            </w:r>
          </w:p>
        </w:tc>
      </w:tr>
      <w:tr w:rsidR="00E53BA7" w:rsidRPr="006A19C1" w14:paraId="7D3A14C8" w14:textId="77777777" w:rsidTr="00F208D0">
        <w:trPr>
          <w:trHeight w:val="381"/>
        </w:trPr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410AF2" w14:textId="77777777" w:rsidR="00E53BA7" w:rsidRPr="006A19C1" w:rsidRDefault="00E53BA7" w:rsidP="00553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Mean dmfs (sd) at follow-up 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4DBFAD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1.40 (2.17)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BF40EA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2.28 (3.12)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2A2E97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3.48 (4.20)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4A520A" w14:textId="77777777" w:rsidR="00E53BA7" w:rsidRPr="006A19C1" w:rsidRDefault="00E53BA7" w:rsidP="0055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sz w:val="22"/>
                <w:szCs w:val="22"/>
              </w:rPr>
              <w:t>7.54 (0.59)</w:t>
            </w:r>
          </w:p>
        </w:tc>
      </w:tr>
    </w:tbl>
    <w:p w14:paraId="1659CCF7" w14:textId="5EA3E92C" w:rsidR="00E53BA7" w:rsidRPr="006A19C1" w:rsidRDefault="00E53BA7" w:rsidP="00557B91">
      <w:pPr>
        <w:spacing w:after="120" w:line="276" w:lineRule="auto"/>
        <w:ind w:right="1395"/>
        <w:rPr>
          <w:rFonts w:asciiTheme="minorHAnsi" w:hAnsiTheme="minorHAnsi" w:cstheme="minorHAnsi"/>
          <w:sz w:val="22"/>
          <w:szCs w:val="22"/>
        </w:rPr>
      </w:pPr>
      <w:r w:rsidRPr="006A19C1">
        <w:rPr>
          <w:rFonts w:asciiTheme="minorHAnsi" w:hAnsiTheme="minorHAnsi" w:cstheme="minorHAnsi"/>
          <w:b/>
          <w:bCs/>
          <w:sz w:val="22"/>
          <w:szCs w:val="22"/>
        </w:rPr>
        <w:t>Table S</w:t>
      </w:r>
      <w:r w:rsidR="00EA2A94" w:rsidRPr="006A19C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A19C1">
        <w:rPr>
          <w:rFonts w:asciiTheme="minorHAnsi" w:hAnsiTheme="minorHAnsi" w:cstheme="minorHAnsi"/>
          <w:sz w:val="22"/>
          <w:szCs w:val="22"/>
        </w:rPr>
        <w:t xml:space="preserve">. Summary of OR (new caries) and IRR (severity of new disease) from each follow-up for </w:t>
      </w:r>
      <w:r w:rsidR="00734DEF" w:rsidRPr="006A19C1">
        <w:rPr>
          <w:rFonts w:asciiTheme="minorHAnsi" w:hAnsiTheme="minorHAnsi" w:cstheme="minorHAnsi"/>
          <w:sz w:val="22"/>
          <w:szCs w:val="22"/>
        </w:rPr>
        <w:t>(</w:t>
      </w:r>
      <w:r w:rsidR="00734DEF" w:rsidRPr="006A19C1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734DEF" w:rsidRPr="006A19C1">
        <w:rPr>
          <w:rFonts w:asciiTheme="minorHAnsi" w:hAnsiTheme="minorHAnsi" w:cstheme="minorHAnsi"/>
          <w:sz w:val="22"/>
          <w:szCs w:val="22"/>
        </w:rPr>
        <w:t xml:space="preserve">) </w:t>
      </w:r>
      <w:r w:rsidRPr="006A19C1">
        <w:rPr>
          <w:rFonts w:asciiTheme="minorHAnsi" w:hAnsiTheme="minorHAnsi" w:cstheme="minorHAnsi"/>
          <w:sz w:val="22"/>
          <w:szCs w:val="22"/>
        </w:rPr>
        <w:t>the 3</w:t>
      </w:r>
      <w:r w:rsidR="00A5541D">
        <w:rPr>
          <w:rFonts w:asciiTheme="minorHAnsi" w:hAnsiTheme="minorHAnsi" w:cstheme="minorHAnsi"/>
          <w:sz w:val="22"/>
          <w:szCs w:val="22"/>
        </w:rPr>
        <w:t>-</w:t>
      </w:r>
      <w:r w:rsidRPr="006A19C1">
        <w:rPr>
          <w:rFonts w:asciiTheme="minorHAnsi" w:hAnsiTheme="minorHAnsi" w:cstheme="minorHAnsi"/>
          <w:sz w:val="22"/>
          <w:szCs w:val="22"/>
        </w:rPr>
        <w:t>y</w:t>
      </w:r>
      <w:r w:rsidR="000F63B0" w:rsidRPr="006A19C1">
        <w:rPr>
          <w:rFonts w:asciiTheme="minorHAnsi" w:hAnsiTheme="minorHAnsi" w:cstheme="minorHAnsi"/>
          <w:sz w:val="22"/>
          <w:szCs w:val="22"/>
        </w:rPr>
        <w:t>ear</w:t>
      </w:r>
      <w:r w:rsidR="00A5541D">
        <w:rPr>
          <w:rFonts w:asciiTheme="minorHAnsi" w:hAnsiTheme="minorHAnsi" w:cstheme="minorHAnsi"/>
          <w:sz w:val="22"/>
          <w:szCs w:val="22"/>
        </w:rPr>
        <w:t>-old</w:t>
      </w:r>
      <w:r w:rsidR="00734DEF" w:rsidRPr="006A19C1">
        <w:rPr>
          <w:rFonts w:asciiTheme="minorHAnsi" w:hAnsiTheme="minorHAnsi" w:cstheme="minorHAnsi"/>
          <w:sz w:val="22"/>
          <w:szCs w:val="22"/>
        </w:rPr>
        <w:t>, (</w:t>
      </w:r>
      <w:r w:rsidR="00734DEF" w:rsidRPr="006A19C1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734DEF" w:rsidRPr="006A19C1">
        <w:rPr>
          <w:rFonts w:asciiTheme="minorHAnsi" w:hAnsiTheme="minorHAnsi" w:cstheme="minorHAnsi"/>
          <w:sz w:val="22"/>
          <w:szCs w:val="22"/>
        </w:rPr>
        <w:t>) the 4</w:t>
      </w:r>
      <w:r w:rsidR="00A5541D">
        <w:rPr>
          <w:rFonts w:asciiTheme="minorHAnsi" w:hAnsiTheme="minorHAnsi" w:cstheme="minorHAnsi"/>
          <w:sz w:val="22"/>
          <w:szCs w:val="22"/>
        </w:rPr>
        <w:t>-</w:t>
      </w:r>
      <w:r w:rsidR="00734DEF" w:rsidRPr="006A19C1">
        <w:rPr>
          <w:rFonts w:asciiTheme="minorHAnsi" w:hAnsiTheme="minorHAnsi" w:cstheme="minorHAnsi"/>
          <w:sz w:val="22"/>
          <w:szCs w:val="22"/>
        </w:rPr>
        <w:t>year</w:t>
      </w:r>
      <w:r w:rsidR="00A5541D">
        <w:rPr>
          <w:rFonts w:asciiTheme="minorHAnsi" w:hAnsiTheme="minorHAnsi" w:cstheme="minorHAnsi"/>
          <w:sz w:val="22"/>
          <w:szCs w:val="22"/>
        </w:rPr>
        <w:t>-old</w:t>
      </w:r>
      <w:r w:rsidR="00734DEF" w:rsidRPr="006A19C1">
        <w:rPr>
          <w:rFonts w:asciiTheme="minorHAnsi" w:hAnsiTheme="minorHAnsi" w:cstheme="minorHAnsi"/>
          <w:sz w:val="22"/>
          <w:szCs w:val="22"/>
        </w:rPr>
        <w:t xml:space="preserve"> and (</w:t>
      </w:r>
      <w:r w:rsidR="00734DEF" w:rsidRPr="006A19C1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734DEF" w:rsidRPr="006A19C1">
        <w:rPr>
          <w:rFonts w:asciiTheme="minorHAnsi" w:hAnsiTheme="minorHAnsi" w:cstheme="minorHAnsi"/>
          <w:sz w:val="22"/>
          <w:szCs w:val="22"/>
        </w:rPr>
        <w:t>) the 5</w:t>
      </w:r>
      <w:r w:rsidR="00A5541D">
        <w:rPr>
          <w:rFonts w:asciiTheme="minorHAnsi" w:hAnsiTheme="minorHAnsi" w:cstheme="minorHAnsi"/>
          <w:sz w:val="22"/>
          <w:szCs w:val="22"/>
        </w:rPr>
        <w:t>-</w:t>
      </w:r>
      <w:r w:rsidR="00734DEF" w:rsidRPr="006A19C1">
        <w:rPr>
          <w:rFonts w:asciiTheme="minorHAnsi" w:hAnsiTheme="minorHAnsi" w:cstheme="minorHAnsi"/>
          <w:sz w:val="22"/>
          <w:szCs w:val="22"/>
        </w:rPr>
        <w:t>year</w:t>
      </w:r>
      <w:r w:rsidR="00A5541D">
        <w:rPr>
          <w:rFonts w:asciiTheme="minorHAnsi" w:hAnsiTheme="minorHAnsi" w:cstheme="minorHAnsi"/>
          <w:sz w:val="22"/>
          <w:szCs w:val="22"/>
        </w:rPr>
        <w:t>-old</w:t>
      </w:r>
      <w:r w:rsidR="00734DEF" w:rsidRPr="006A19C1">
        <w:rPr>
          <w:rFonts w:asciiTheme="minorHAnsi" w:hAnsiTheme="minorHAnsi" w:cstheme="minorHAnsi"/>
          <w:sz w:val="22"/>
          <w:szCs w:val="22"/>
        </w:rPr>
        <w:t xml:space="preserve"> cohorts</w:t>
      </w:r>
      <w:r w:rsidRPr="006A19C1">
        <w:rPr>
          <w:rFonts w:asciiTheme="minorHAnsi" w:hAnsiTheme="minorHAnsi" w:cstheme="minorHAnsi"/>
          <w:sz w:val="22"/>
          <w:szCs w:val="22"/>
        </w:rPr>
        <w:t xml:space="preserve"> by caries risk</w:t>
      </w:r>
    </w:p>
    <w:tbl>
      <w:tblPr>
        <w:tblW w:w="893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0"/>
        <w:gridCol w:w="1186"/>
        <w:gridCol w:w="1276"/>
        <w:gridCol w:w="992"/>
        <w:gridCol w:w="1701"/>
        <w:gridCol w:w="1276"/>
      </w:tblGrid>
      <w:tr w:rsidR="00734DEF" w:rsidRPr="006A19C1" w14:paraId="1EDF295F" w14:textId="77777777" w:rsidTr="00553A58">
        <w:trPr>
          <w:trHeight w:val="417"/>
        </w:trPr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8E318" w14:textId="6B3948C6" w:rsidR="00E53BA7" w:rsidRPr="006A19C1" w:rsidRDefault="00734DEF" w:rsidP="00734DE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99" w:hanging="39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A55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</w:t>
            </w:r>
            <w:r w:rsidR="00A55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-old</w:t>
            </w: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cohort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CCE82" w14:textId="77777777" w:rsidR="00E53BA7" w:rsidRPr="006A19C1" w:rsidRDefault="00E53BA7" w:rsidP="000F63B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Risk 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B334F" w14:textId="77777777" w:rsidR="00E53BA7" w:rsidRPr="006A19C1" w:rsidRDefault="00E53BA7" w:rsidP="000F63B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Risk 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8C2EB2" w14:textId="77777777" w:rsidR="00E53BA7" w:rsidRPr="006A19C1" w:rsidRDefault="00E53BA7" w:rsidP="000F63B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 value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84A11" w14:textId="77777777" w:rsidR="00E53BA7" w:rsidRPr="006A19C1" w:rsidRDefault="00E53BA7" w:rsidP="000F63B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Risk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6E3B21" w14:textId="77777777" w:rsidR="00E53BA7" w:rsidRPr="006A19C1" w:rsidRDefault="00E53BA7" w:rsidP="000F63B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19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 value</w:t>
            </w:r>
          </w:p>
        </w:tc>
      </w:tr>
      <w:tr w:rsidR="00734DEF" w:rsidRPr="006400C5" w14:paraId="522309B6" w14:textId="77777777" w:rsidTr="000F63B0">
        <w:trPr>
          <w:trHeight w:val="467"/>
        </w:trPr>
        <w:tc>
          <w:tcPr>
            <w:tcW w:w="2500" w:type="dxa"/>
            <w:tcBorders>
              <w:top w:val="single" w:sz="4" w:space="0" w:color="auto"/>
            </w:tcBorders>
            <w:vAlign w:val="center"/>
          </w:tcPr>
          <w:p w14:paraId="7242E6D1" w14:textId="77777777" w:rsidR="00E53BA7" w:rsidRPr="006400C5" w:rsidRDefault="00E53BA7" w:rsidP="000F63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OR (se) at follow-up 1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14:paraId="0B9DE0CE" w14:textId="77777777" w:rsidR="00E53BA7" w:rsidRPr="006400C5" w:rsidRDefault="00E53BA7" w:rsidP="000F63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2C6027F" w14:textId="77777777" w:rsidR="00E53BA7" w:rsidRPr="006400C5" w:rsidRDefault="00E53BA7" w:rsidP="000F63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3.65 (1.09)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15A9CCD" w14:textId="77777777" w:rsidR="00E53BA7" w:rsidRPr="006400C5" w:rsidRDefault="00E53BA7" w:rsidP="000F63B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3E3612" w14:textId="77777777" w:rsidR="00E53BA7" w:rsidRPr="006400C5" w:rsidRDefault="00E53BA7" w:rsidP="000F63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11.35 (1.16)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9AD22F7" w14:textId="77777777" w:rsidR="00E53BA7" w:rsidRPr="006400C5" w:rsidRDefault="00E53BA7" w:rsidP="000F63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</w:tr>
      <w:tr w:rsidR="00734DEF" w:rsidRPr="006400C5" w14:paraId="6CF441BF" w14:textId="77777777" w:rsidTr="000F63B0">
        <w:trPr>
          <w:trHeight w:val="467"/>
        </w:trPr>
        <w:tc>
          <w:tcPr>
            <w:tcW w:w="2500" w:type="dxa"/>
            <w:vAlign w:val="center"/>
          </w:tcPr>
          <w:p w14:paraId="25387CDC" w14:textId="77777777" w:rsidR="00E53BA7" w:rsidRPr="006400C5" w:rsidRDefault="00E53BA7" w:rsidP="000F63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IRR (se) at follow-up 1</w:t>
            </w:r>
          </w:p>
        </w:tc>
        <w:tc>
          <w:tcPr>
            <w:tcW w:w="1186" w:type="dxa"/>
            <w:vAlign w:val="center"/>
          </w:tcPr>
          <w:p w14:paraId="031AD36D" w14:textId="77777777" w:rsidR="00E53BA7" w:rsidRPr="006400C5" w:rsidRDefault="00E53BA7" w:rsidP="000F63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276" w:type="dxa"/>
            <w:vAlign w:val="center"/>
          </w:tcPr>
          <w:p w14:paraId="372DA55C" w14:textId="77777777" w:rsidR="00E53BA7" w:rsidRPr="006400C5" w:rsidRDefault="00E53BA7" w:rsidP="000F63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3.14 (1.11)</w:t>
            </w:r>
          </w:p>
        </w:tc>
        <w:tc>
          <w:tcPr>
            <w:tcW w:w="992" w:type="dxa"/>
            <w:vAlign w:val="center"/>
          </w:tcPr>
          <w:p w14:paraId="6D2D8D11" w14:textId="77777777" w:rsidR="00E53BA7" w:rsidRPr="006400C5" w:rsidRDefault="00E53BA7" w:rsidP="000F63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701" w:type="dxa"/>
            <w:vAlign w:val="center"/>
          </w:tcPr>
          <w:p w14:paraId="0789C36F" w14:textId="77777777" w:rsidR="00E53BA7" w:rsidRPr="006400C5" w:rsidRDefault="00E53BA7" w:rsidP="000F63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6.28 (1.16)</w:t>
            </w:r>
          </w:p>
        </w:tc>
        <w:tc>
          <w:tcPr>
            <w:tcW w:w="1276" w:type="dxa"/>
            <w:vAlign w:val="center"/>
          </w:tcPr>
          <w:p w14:paraId="4B1B2F59" w14:textId="77777777" w:rsidR="00E53BA7" w:rsidRPr="006400C5" w:rsidRDefault="00E53BA7" w:rsidP="000F63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</w:tr>
      <w:tr w:rsidR="00734DEF" w:rsidRPr="006400C5" w14:paraId="3648EF14" w14:textId="77777777" w:rsidTr="000F63B0">
        <w:trPr>
          <w:trHeight w:val="467"/>
        </w:trPr>
        <w:tc>
          <w:tcPr>
            <w:tcW w:w="2500" w:type="dxa"/>
            <w:vAlign w:val="center"/>
          </w:tcPr>
          <w:p w14:paraId="718B231C" w14:textId="77777777" w:rsidR="00E53BA7" w:rsidRPr="006400C5" w:rsidRDefault="00E53BA7" w:rsidP="000F63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OR (se) at follow-up 2</w:t>
            </w:r>
          </w:p>
        </w:tc>
        <w:tc>
          <w:tcPr>
            <w:tcW w:w="1186" w:type="dxa"/>
            <w:vAlign w:val="center"/>
          </w:tcPr>
          <w:p w14:paraId="01CEEA94" w14:textId="77777777" w:rsidR="00E53BA7" w:rsidRPr="006400C5" w:rsidRDefault="00E53BA7" w:rsidP="000F63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276" w:type="dxa"/>
            <w:vAlign w:val="center"/>
          </w:tcPr>
          <w:p w14:paraId="7A09D78D" w14:textId="77777777" w:rsidR="00E53BA7" w:rsidRPr="006400C5" w:rsidRDefault="00E53BA7" w:rsidP="000F63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1.93 (1.24)</w:t>
            </w:r>
          </w:p>
        </w:tc>
        <w:tc>
          <w:tcPr>
            <w:tcW w:w="992" w:type="dxa"/>
            <w:vAlign w:val="center"/>
          </w:tcPr>
          <w:p w14:paraId="669F275F" w14:textId="77777777" w:rsidR="00E53BA7" w:rsidRPr="006400C5" w:rsidRDefault="00E53BA7" w:rsidP="000F63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0.00195</w:t>
            </w:r>
          </w:p>
        </w:tc>
        <w:tc>
          <w:tcPr>
            <w:tcW w:w="1701" w:type="dxa"/>
            <w:vAlign w:val="center"/>
          </w:tcPr>
          <w:p w14:paraId="02B64EB1" w14:textId="77777777" w:rsidR="00E53BA7" w:rsidRPr="006400C5" w:rsidRDefault="00E53BA7" w:rsidP="000F63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4.78 (1.23)</w:t>
            </w:r>
          </w:p>
        </w:tc>
        <w:tc>
          <w:tcPr>
            <w:tcW w:w="1276" w:type="dxa"/>
            <w:vAlign w:val="center"/>
          </w:tcPr>
          <w:p w14:paraId="26F59459" w14:textId="77777777" w:rsidR="00E53BA7" w:rsidRPr="006400C5" w:rsidRDefault="00E53BA7" w:rsidP="000F63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6.33E-14</w:t>
            </w:r>
          </w:p>
        </w:tc>
      </w:tr>
      <w:tr w:rsidR="00734DEF" w:rsidRPr="006400C5" w14:paraId="1CFE49AA" w14:textId="77777777" w:rsidTr="000F63B0">
        <w:trPr>
          <w:trHeight w:val="467"/>
        </w:trPr>
        <w:tc>
          <w:tcPr>
            <w:tcW w:w="2500" w:type="dxa"/>
            <w:vAlign w:val="center"/>
          </w:tcPr>
          <w:p w14:paraId="2708AD75" w14:textId="77777777" w:rsidR="00E53BA7" w:rsidRPr="006400C5" w:rsidRDefault="00E53BA7" w:rsidP="000F63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IRR (se) at follow-up 2</w:t>
            </w:r>
          </w:p>
        </w:tc>
        <w:tc>
          <w:tcPr>
            <w:tcW w:w="1186" w:type="dxa"/>
            <w:vAlign w:val="center"/>
          </w:tcPr>
          <w:p w14:paraId="12F31728" w14:textId="77777777" w:rsidR="00E53BA7" w:rsidRPr="006400C5" w:rsidRDefault="00E53BA7" w:rsidP="000F63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276" w:type="dxa"/>
            <w:vAlign w:val="center"/>
          </w:tcPr>
          <w:p w14:paraId="12CC0F1C" w14:textId="77777777" w:rsidR="00E53BA7" w:rsidRPr="006400C5" w:rsidRDefault="00E53BA7" w:rsidP="000F63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2.31 (1.31)</w:t>
            </w:r>
          </w:p>
        </w:tc>
        <w:tc>
          <w:tcPr>
            <w:tcW w:w="992" w:type="dxa"/>
            <w:vAlign w:val="center"/>
          </w:tcPr>
          <w:p w14:paraId="396C53C7" w14:textId="77777777" w:rsidR="00E53BA7" w:rsidRPr="006400C5" w:rsidRDefault="00E53BA7" w:rsidP="000F63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0.00212</w:t>
            </w:r>
          </w:p>
        </w:tc>
        <w:tc>
          <w:tcPr>
            <w:tcW w:w="1701" w:type="dxa"/>
            <w:vAlign w:val="center"/>
          </w:tcPr>
          <w:p w14:paraId="0BD6D263" w14:textId="77777777" w:rsidR="00E53BA7" w:rsidRPr="006400C5" w:rsidRDefault="00E53BA7" w:rsidP="000F63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5.79 (1.42)</w:t>
            </w:r>
          </w:p>
        </w:tc>
        <w:tc>
          <w:tcPr>
            <w:tcW w:w="1276" w:type="dxa"/>
            <w:vAlign w:val="center"/>
          </w:tcPr>
          <w:p w14:paraId="4B51D251" w14:textId="7FF1C1FE" w:rsidR="00E53BA7" w:rsidRPr="006400C5" w:rsidRDefault="00E53BA7" w:rsidP="000F63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5.39E-7</w:t>
            </w:r>
          </w:p>
        </w:tc>
      </w:tr>
      <w:tr w:rsidR="00734DEF" w:rsidRPr="006400C5" w14:paraId="1ABF9F87" w14:textId="77777777" w:rsidTr="000F63B0">
        <w:trPr>
          <w:trHeight w:val="467"/>
        </w:trPr>
        <w:tc>
          <w:tcPr>
            <w:tcW w:w="2500" w:type="dxa"/>
            <w:vAlign w:val="center"/>
          </w:tcPr>
          <w:p w14:paraId="625CC93C" w14:textId="77777777" w:rsidR="00E53BA7" w:rsidRPr="006400C5" w:rsidRDefault="00E53BA7" w:rsidP="000F63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OR (se) at follow-up 3</w:t>
            </w:r>
          </w:p>
        </w:tc>
        <w:tc>
          <w:tcPr>
            <w:tcW w:w="1186" w:type="dxa"/>
            <w:vAlign w:val="center"/>
          </w:tcPr>
          <w:p w14:paraId="1CA0F1C5" w14:textId="77777777" w:rsidR="00E53BA7" w:rsidRPr="006400C5" w:rsidRDefault="00E53BA7" w:rsidP="000F63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276" w:type="dxa"/>
            <w:vAlign w:val="center"/>
          </w:tcPr>
          <w:p w14:paraId="6567C66A" w14:textId="77777777" w:rsidR="00E53BA7" w:rsidRPr="006400C5" w:rsidRDefault="00E53BA7" w:rsidP="000F63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1.40 (1.09)</w:t>
            </w:r>
          </w:p>
        </w:tc>
        <w:tc>
          <w:tcPr>
            <w:tcW w:w="992" w:type="dxa"/>
            <w:vAlign w:val="center"/>
          </w:tcPr>
          <w:p w14:paraId="5933C505" w14:textId="77777777" w:rsidR="00E53BA7" w:rsidRPr="006400C5" w:rsidRDefault="00E53BA7" w:rsidP="000F63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0.000101</w:t>
            </w:r>
          </w:p>
        </w:tc>
        <w:tc>
          <w:tcPr>
            <w:tcW w:w="1701" w:type="dxa"/>
            <w:vAlign w:val="center"/>
          </w:tcPr>
          <w:p w14:paraId="321A3BF7" w14:textId="77777777" w:rsidR="00E53BA7" w:rsidRPr="006400C5" w:rsidRDefault="00E53BA7" w:rsidP="000F63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2.74 (1.13)</w:t>
            </w:r>
          </w:p>
        </w:tc>
        <w:tc>
          <w:tcPr>
            <w:tcW w:w="1276" w:type="dxa"/>
            <w:vAlign w:val="center"/>
          </w:tcPr>
          <w:p w14:paraId="337B42D4" w14:textId="77777777" w:rsidR="00E53BA7" w:rsidRPr="006400C5" w:rsidRDefault="00E53BA7" w:rsidP="000F63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</w:tr>
      <w:tr w:rsidR="00734DEF" w:rsidRPr="006400C5" w14:paraId="365C047E" w14:textId="77777777" w:rsidTr="000F63B0">
        <w:trPr>
          <w:trHeight w:val="467"/>
        </w:trPr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14:paraId="4457AFB8" w14:textId="77777777" w:rsidR="00E53BA7" w:rsidRPr="006400C5" w:rsidRDefault="00E53BA7" w:rsidP="000F63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IRR (se) at follow-up 3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72FD1017" w14:textId="77777777" w:rsidR="00E53BA7" w:rsidRPr="006400C5" w:rsidRDefault="00E53BA7" w:rsidP="000F63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15F31EC" w14:textId="77777777" w:rsidR="00E53BA7" w:rsidRPr="006400C5" w:rsidRDefault="00E53BA7" w:rsidP="000F63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1.45 (1.08)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C0B1667" w14:textId="0D9C897E" w:rsidR="00E53BA7" w:rsidRPr="006400C5" w:rsidRDefault="00E53BA7" w:rsidP="000F63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2.21E-6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676E60" w14:textId="77777777" w:rsidR="00E53BA7" w:rsidRPr="006400C5" w:rsidRDefault="00E53BA7" w:rsidP="000F63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2.32 (1.11)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B01FD38" w14:textId="77777777" w:rsidR="00E53BA7" w:rsidRPr="006400C5" w:rsidRDefault="00E53BA7" w:rsidP="000F63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1.28E-15</w:t>
            </w:r>
          </w:p>
        </w:tc>
      </w:tr>
    </w:tbl>
    <w:p w14:paraId="221E14A6" w14:textId="33EAA691" w:rsidR="00E53BA7" w:rsidRPr="006400C5" w:rsidRDefault="00E53BA7" w:rsidP="00F34308">
      <w:pPr>
        <w:spacing w:after="80" w:line="276" w:lineRule="auto"/>
        <w:ind w:right="1395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93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1"/>
        <w:gridCol w:w="1286"/>
        <w:gridCol w:w="1286"/>
        <w:gridCol w:w="1286"/>
        <w:gridCol w:w="1286"/>
        <w:gridCol w:w="1286"/>
      </w:tblGrid>
      <w:tr w:rsidR="00E53BA7" w:rsidRPr="006400C5" w14:paraId="27F4C9E9" w14:textId="77777777" w:rsidTr="00A32403">
        <w:trPr>
          <w:trHeight w:val="417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AEF28" w14:textId="20DA6C7C" w:rsidR="00E53BA7" w:rsidRPr="006400C5" w:rsidRDefault="00734DEF" w:rsidP="00553A5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(B)</w:t>
            </w: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400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A5541D" w:rsidRPr="006400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6400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</w:t>
            </w:r>
            <w:r w:rsidR="00A5541D" w:rsidRPr="006400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-old</w:t>
            </w:r>
            <w:r w:rsidRPr="006400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cohort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5BCFA" w14:textId="77777777" w:rsidR="00E53BA7" w:rsidRPr="006400C5" w:rsidRDefault="00E53BA7" w:rsidP="00A5541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Risk 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FAEF2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Risk 1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14:paraId="60D73196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 value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61FC2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Risk 2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14:paraId="2C4D2E45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 value</w:t>
            </w:r>
          </w:p>
        </w:tc>
      </w:tr>
      <w:tr w:rsidR="00E53BA7" w:rsidRPr="006400C5" w14:paraId="64D7FBEF" w14:textId="77777777" w:rsidTr="00A32403">
        <w:trPr>
          <w:trHeight w:val="462"/>
        </w:trPr>
        <w:tc>
          <w:tcPr>
            <w:tcW w:w="2501" w:type="dxa"/>
            <w:tcBorders>
              <w:top w:val="single" w:sz="4" w:space="0" w:color="auto"/>
            </w:tcBorders>
            <w:vAlign w:val="center"/>
          </w:tcPr>
          <w:p w14:paraId="74F2B600" w14:textId="77777777" w:rsidR="00E53BA7" w:rsidRPr="006400C5" w:rsidRDefault="00E53BA7" w:rsidP="00553A5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OR (se) at follow-up 1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1E3D0D59" w14:textId="77777777" w:rsidR="00E53BA7" w:rsidRPr="006400C5" w:rsidRDefault="00E53BA7" w:rsidP="00A5541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2735BFD0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4.42 (1.07)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540C560B" w14:textId="77777777" w:rsidR="00E53BA7" w:rsidRPr="006400C5" w:rsidRDefault="00E53BA7" w:rsidP="00553A5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784DC8C6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15.72 (1.11)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14:paraId="5B1C3988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</w:tr>
      <w:tr w:rsidR="00E53BA7" w:rsidRPr="006400C5" w14:paraId="2520FD57" w14:textId="77777777" w:rsidTr="00A32403">
        <w:trPr>
          <w:trHeight w:val="462"/>
        </w:trPr>
        <w:tc>
          <w:tcPr>
            <w:tcW w:w="2501" w:type="dxa"/>
            <w:vAlign w:val="center"/>
          </w:tcPr>
          <w:p w14:paraId="4CE8DE62" w14:textId="77777777" w:rsidR="00E53BA7" w:rsidRPr="006400C5" w:rsidRDefault="00E53BA7" w:rsidP="00553A5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IRR (se) at follow-up 1</w:t>
            </w:r>
          </w:p>
        </w:tc>
        <w:tc>
          <w:tcPr>
            <w:tcW w:w="1286" w:type="dxa"/>
            <w:vAlign w:val="center"/>
          </w:tcPr>
          <w:p w14:paraId="1CA83849" w14:textId="77777777" w:rsidR="00E53BA7" w:rsidRPr="006400C5" w:rsidRDefault="00E53BA7" w:rsidP="00A5541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286" w:type="dxa"/>
            <w:vAlign w:val="center"/>
          </w:tcPr>
          <w:p w14:paraId="7C840475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3.68 (1.06)</w:t>
            </w:r>
          </w:p>
        </w:tc>
        <w:tc>
          <w:tcPr>
            <w:tcW w:w="1286" w:type="dxa"/>
            <w:vAlign w:val="center"/>
          </w:tcPr>
          <w:p w14:paraId="6FAC08B1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286" w:type="dxa"/>
            <w:vAlign w:val="center"/>
          </w:tcPr>
          <w:p w14:paraId="35D668CF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6.08 (1.07)</w:t>
            </w:r>
          </w:p>
        </w:tc>
        <w:tc>
          <w:tcPr>
            <w:tcW w:w="1286" w:type="dxa"/>
            <w:vAlign w:val="center"/>
          </w:tcPr>
          <w:p w14:paraId="7D7FA66F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</w:tr>
      <w:tr w:rsidR="00E53BA7" w:rsidRPr="006400C5" w14:paraId="75CE164E" w14:textId="77777777" w:rsidTr="00A32403">
        <w:trPr>
          <w:trHeight w:val="462"/>
        </w:trPr>
        <w:tc>
          <w:tcPr>
            <w:tcW w:w="2501" w:type="dxa"/>
            <w:vAlign w:val="center"/>
          </w:tcPr>
          <w:p w14:paraId="7DA3C6BF" w14:textId="77777777" w:rsidR="00E53BA7" w:rsidRPr="006400C5" w:rsidRDefault="00E53BA7" w:rsidP="00553A5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OR (se) at follow-up 2</w:t>
            </w:r>
          </w:p>
        </w:tc>
        <w:tc>
          <w:tcPr>
            <w:tcW w:w="1286" w:type="dxa"/>
            <w:vAlign w:val="center"/>
          </w:tcPr>
          <w:p w14:paraId="0F0C8CEB" w14:textId="77777777" w:rsidR="00E53BA7" w:rsidRPr="006400C5" w:rsidRDefault="00E53BA7" w:rsidP="00A5541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286" w:type="dxa"/>
            <w:vAlign w:val="center"/>
          </w:tcPr>
          <w:p w14:paraId="6F86CCD7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2.00 (1.17)</w:t>
            </w:r>
          </w:p>
        </w:tc>
        <w:tc>
          <w:tcPr>
            <w:tcW w:w="1286" w:type="dxa"/>
            <w:vAlign w:val="center"/>
          </w:tcPr>
          <w:p w14:paraId="216D3A29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1.12E-05</w:t>
            </w:r>
          </w:p>
        </w:tc>
        <w:tc>
          <w:tcPr>
            <w:tcW w:w="1286" w:type="dxa"/>
            <w:vAlign w:val="center"/>
          </w:tcPr>
          <w:p w14:paraId="765CF9A7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4.79 (1.14)</w:t>
            </w:r>
          </w:p>
        </w:tc>
        <w:tc>
          <w:tcPr>
            <w:tcW w:w="1286" w:type="dxa"/>
            <w:vAlign w:val="center"/>
          </w:tcPr>
          <w:p w14:paraId="67E275CD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</w:tr>
      <w:tr w:rsidR="00E53BA7" w:rsidRPr="006400C5" w14:paraId="65ADD513" w14:textId="77777777" w:rsidTr="00A32403">
        <w:trPr>
          <w:trHeight w:val="462"/>
        </w:trPr>
        <w:tc>
          <w:tcPr>
            <w:tcW w:w="2501" w:type="dxa"/>
            <w:vAlign w:val="center"/>
          </w:tcPr>
          <w:p w14:paraId="7E3AB08F" w14:textId="77777777" w:rsidR="00E53BA7" w:rsidRPr="006400C5" w:rsidRDefault="00E53BA7" w:rsidP="00553A5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IRR (se) at follow-up 2</w:t>
            </w:r>
          </w:p>
        </w:tc>
        <w:tc>
          <w:tcPr>
            <w:tcW w:w="1286" w:type="dxa"/>
            <w:vAlign w:val="center"/>
          </w:tcPr>
          <w:p w14:paraId="2C945277" w14:textId="77777777" w:rsidR="00E53BA7" w:rsidRPr="006400C5" w:rsidRDefault="00E53BA7" w:rsidP="00A5541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286" w:type="dxa"/>
            <w:vAlign w:val="center"/>
          </w:tcPr>
          <w:p w14:paraId="512C6417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2.01 (1.21)</w:t>
            </w:r>
          </w:p>
        </w:tc>
        <w:tc>
          <w:tcPr>
            <w:tcW w:w="1286" w:type="dxa"/>
            <w:vAlign w:val="center"/>
          </w:tcPr>
          <w:p w14:paraId="2F089D6C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0.000278</w:t>
            </w:r>
          </w:p>
        </w:tc>
        <w:tc>
          <w:tcPr>
            <w:tcW w:w="1286" w:type="dxa"/>
            <w:vAlign w:val="center"/>
          </w:tcPr>
          <w:p w14:paraId="788C149E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5.17 (1.22)</w:t>
            </w:r>
          </w:p>
        </w:tc>
        <w:tc>
          <w:tcPr>
            <w:tcW w:w="1286" w:type="dxa"/>
            <w:vAlign w:val="center"/>
          </w:tcPr>
          <w:p w14:paraId="30FFF02E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</w:tr>
      <w:tr w:rsidR="00E53BA7" w:rsidRPr="006400C5" w14:paraId="0880981F" w14:textId="77777777" w:rsidTr="00A32403">
        <w:trPr>
          <w:trHeight w:val="462"/>
        </w:trPr>
        <w:tc>
          <w:tcPr>
            <w:tcW w:w="2501" w:type="dxa"/>
            <w:vAlign w:val="center"/>
          </w:tcPr>
          <w:p w14:paraId="58D414DD" w14:textId="77777777" w:rsidR="00E53BA7" w:rsidRPr="006400C5" w:rsidRDefault="00E53BA7" w:rsidP="00553A5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OR (se) at follow-up 3</w:t>
            </w:r>
          </w:p>
        </w:tc>
        <w:tc>
          <w:tcPr>
            <w:tcW w:w="1286" w:type="dxa"/>
            <w:vAlign w:val="center"/>
          </w:tcPr>
          <w:p w14:paraId="5B314FC1" w14:textId="77777777" w:rsidR="00E53BA7" w:rsidRPr="006400C5" w:rsidRDefault="00E53BA7" w:rsidP="00A5541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286" w:type="dxa"/>
            <w:vAlign w:val="center"/>
          </w:tcPr>
          <w:p w14:paraId="0DCD876B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1.79 (1.06)</w:t>
            </w:r>
          </w:p>
        </w:tc>
        <w:tc>
          <w:tcPr>
            <w:tcW w:w="1286" w:type="dxa"/>
            <w:vAlign w:val="center"/>
          </w:tcPr>
          <w:p w14:paraId="20D0C15B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286" w:type="dxa"/>
            <w:vAlign w:val="center"/>
          </w:tcPr>
          <w:p w14:paraId="03967D5B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3.29 (1.07)</w:t>
            </w:r>
          </w:p>
        </w:tc>
        <w:tc>
          <w:tcPr>
            <w:tcW w:w="1286" w:type="dxa"/>
            <w:vAlign w:val="center"/>
          </w:tcPr>
          <w:p w14:paraId="3F53AF80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</w:tr>
      <w:tr w:rsidR="00E53BA7" w:rsidRPr="006400C5" w14:paraId="3B4D98B8" w14:textId="77777777" w:rsidTr="00A32403">
        <w:trPr>
          <w:trHeight w:val="462"/>
        </w:trPr>
        <w:tc>
          <w:tcPr>
            <w:tcW w:w="2501" w:type="dxa"/>
            <w:vAlign w:val="center"/>
          </w:tcPr>
          <w:p w14:paraId="48588FD7" w14:textId="77777777" w:rsidR="00E53BA7" w:rsidRPr="006400C5" w:rsidRDefault="00E53BA7" w:rsidP="00553A5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IRR (se) at follow-up 3</w:t>
            </w:r>
          </w:p>
        </w:tc>
        <w:tc>
          <w:tcPr>
            <w:tcW w:w="1286" w:type="dxa"/>
            <w:vAlign w:val="center"/>
          </w:tcPr>
          <w:p w14:paraId="0892F5E3" w14:textId="77777777" w:rsidR="00E53BA7" w:rsidRPr="006400C5" w:rsidRDefault="00E53BA7" w:rsidP="00A5541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286" w:type="dxa"/>
            <w:vAlign w:val="center"/>
          </w:tcPr>
          <w:p w14:paraId="08EFC396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1.69 (1.05)</w:t>
            </w:r>
          </w:p>
        </w:tc>
        <w:tc>
          <w:tcPr>
            <w:tcW w:w="1286" w:type="dxa"/>
            <w:vAlign w:val="center"/>
          </w:tcPr>
          <w:p w14:paraId="712EF4DB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286" w:type="dxa"/>
            <w:vAlign w:val="center"/>
          </w:tcPr>
          <w:p w14:paraId="31746B92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2.49 (1.06)</w:t>
            </w:r>
          </w:p>
        </w:tc>
        <w:tc>
          <w:tcPr>
            <w:tcW w:w="1286" w:type="dxa"/>
            <w:vAlign w:val="center"/>
          </w:tcPr>
          <w:p w14:paraId="5A4F9D2C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</w:tr>
    </w:tbl>
    <w:p w14:paraId="1015E605" w14:textId="21397282" w:rsidR="00E53BA7" w:rsidRPr="006400C5" w:rsidRDefault="00E53BA7" w:rsidP="00F34308">
      <w:pPr>
        <w:spacing w:after="80" w:line="276" w:lineRule="auto"/>
        <w:ind w:right="1395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93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1247"/>
        <w:gridCol w:w="1247"/>
        <w:gridCol w:w="1248"/>
        <w:gridCol w:w="1247"/>
        <w:gridCol w:w="1248"/>
      </w:tblGrid>
      <w:tr w:rsidR="00E53BA7" w:rsidRPr="006400C5" w14:paraId="44B0BE28" w14:textId="77777777" w:rsidTr="00F34308">
        <w:trPr>
          <w:trHeight w:val="41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5F47B" w14:textId="7232C959" w:rsidR="00E53BA7" w:rsidRPr="006400C5" w:rsidRDefault="00734DEF" w:rsidP="00557B9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(C)</w:t>
            </w: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400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A5541D" w:rsidRPr="006400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6400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</w:t>
            </w:r>
            <w:r w:rsidR="00A5541D" w:rsidRPr="006400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-old</w:t>
            </w:r>
            <w:r w:rsidRPr="006400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cohort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0E208" w14:textId="77777777" w:rsidR="00E53BA7" w:rsidRPr="006400C5" w:rsidRDefault="00E53BA7" w:rsidP="00557B9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Risk 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C3475" w14:textId="77777777" w:rsidR="00E53BA7" w:rsidRPr="006400C5" w:rsidRDefault="00E53BA7" w:rsidP="00557B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Risk 1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67C54764" w14:textId="77777777" w:rsidR="00E53BA7" w:rsidRPr="006400C5" w:rsidRDefault="00E53BA7" w:rsidP="00557B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 value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0ADD5" w14:textId="77777777" w:rsidR="00E53BA7" w:rsidRPr="006400C5" w:rsidRDefault="00E53BA7" w:rsidP="00557B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Risk 2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30298A70" w14:textId="77777777" w:rsidR="00E53BA7" w:rsidRPr="006400C5" w:rsidRDefault="00E53BA7" w:rsidP="00557B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 value</w:t>
            </w:r>
          </w:p>
        </w:tc>
      </w:tr>
      <w:tr w:rsidR="00E53BA7" w:rsidRPr="006400C5" w14:paraId="70F4451B" w14:textId="77777777" w:rsidTr="00A32403">
        <w:trPr>
          <w:trHeight w:val="451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4B7BEBB5" w14:textId="77777777" w:rsidR="00E53BA7" w:rsidRPr="006400C5" w:rsidRDefault="00E53BA7" w:rsidP="00F343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OR (se) at follow-up 1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6C0E5D29" w14:textId="77777777" w:rsidR="00E53BA7" w:rsidRPr="006400C5" w:rsidRDefault="00E53BA7" w:rsidP="00A324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7E18E900" w14:textId="77777777" w:rsidR="00E53BA7" w:rsidRPr="006400C5" w:rsidRDefault="00E53BA7" w:rsidP="00F343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4.12 (1.06)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14:paraId="1CAF8FA0" w14:textId="77777777" w:rsidR="00E53BA7" w:rsidRPr="006400C5" w:rsidRDefault="00E53BA7" w:rsidP="00F343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1625B2E3" w14:textId="77777777" w:rsidR="00E53BA7" w:rsidRPr="006400C5" w:rsidRDefault="00E53BA7" w:rsidP="00F343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15.61 (1.10)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14:paraId="3F4C6610" w14:textId="77777777" w:rsidR="00E53BA7" w:rsidRPr="006400C5" w:rsidRDefault="00E53BA7" w:rsidP="00F343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</w:tr>
      <w:tr w:rsidR="00E53BA7" w:rsidRPr="006400C5" w14:paraId="2E0EB447" w14:textId="77777777" w:rsidTr="00A32403">
        <w:trPr>
          <w:trHeight w:val="451"/>
        </w:trPr>
        <w:tc>
          <w:tcPr>
            <w:tcW w:w="2694" w:type="dxa"/>
            <w:vAlign w:val="center"/>
          </w:tcPr>
          <w:p w14:paraId="660C2015" w14:textId="77777777" w:rsidR="00E53BA7" w:rsidRPr="006400C5" w:rsidRDefault="00E53BA7" w:rsidP="00F343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IRR (se) at follow-up 1</w:t>
            </w:r>
          </w:p>
        </w:tc>
        <w:tc>
          <w:tcPr>
            <w:tcW w:w="1247" w:type="dxa"/>
            <w:vAlign w:val="center"/>
          </w:tcPr>
          <w:p w14:paraId="7A37A875" w14:textId="77777777" w:rsidR="00E53BA7" w:rsidRPr="006400C5" w:rsidRDefault="00E53BA7" w:rsidP="00A324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247" w:type="dxa"/>
            <w:vAlign w:val="center"/>
          </w:tcPr>
          <w:p w14:paraId="444680BF" w14:textId="77777777" w:rsidR="00E53BA7" w:rsidRPr="006400C5" w:rsidRDefault="00E53BA7" w:rsidP="00F343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2.62 (1.06)</w:t>
            </w:r>
          </w:p>
        </w:tc>
        <w:tc>
          <w:tcPr>
            <w:tcW w:w="1248" w:type="dxa"/>
            <w:vAlign w:val="center"/>
          </w:tcPr>
          <w:p w14:paraId="5FC5FD1F" w14:textId="77777777" w:rsidR="00E53BA7" w:rsidRPr="006400C5" w:rsidRDefault="00E53BA7" w:rsidP="00F343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247" w:type="dxa"/>
            <w:vAlign w:val="center"/>
          </w:tcPr>
          <w:p w14:paraId="498C7104" w14:textId="77777777" w:rsidR="00E53BA7" w:rsidRPr="006400C5" w:rsidRDefault="00E53BA7" w:rsidP="00F343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4.33 (1.07)</w:t>
            </w:r>
          </w:p>
        </w:tc>
        <w:tc>
          <w:tcPr>
            <w:tcW w:w="1248" w:type="dxa"/>
            <w:vAlign w:val="center"/>
          </w:tcPr>
          <w:p w14:paraId="2BD88FBB" w14:textId="77777777" w:rsidR="00E53BA7" w:rsidRPr="006400C5" w:rsidRDefault="00E53BA7" w:rsidP="00F343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</w:tr>
      <w:tr w:rsidR="00E53BA7" w:rsidRPr="006400C5" w14:paraId="774985D0" w14:textId="77777777" w:rsidTr="00A32403">
        <w:trPr>
          <w:trHeight w:val="451"/>
        </w:trPr>
        <w:tc>
          <w:tcPr>
            <w:tcW w:w="2694" w:type="dxa"/>
            <w:vAlign w:val="center"/>
          </w:tcPr>
          <w:p w14:paraId="0526DC3E" w14:textId="77777777" w:rsidR="00E53BA7" w:rsidRPr="006400C5" w:rsidRDefault="00E53BA7" w:rsidP="00F343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OR (se) at follow-up 2</w:t>
            </w:r>
          </w:p>
        </w:tc>
        <w:tc>
          <w:tcPr>
            <w:tcW w:w="1247" w:type="dxa"/>
            <w:vAlign w:val="center"/>
          </w:tcPr>
          <w:p w14:paraId="3EDBDED6" w14:textId="77777777" w:rsidR="00E53BA7" w:rsidRPr="006400C5" w:rsidRDefault="00E53BA7" w:rsidP="00A324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247" w:type="dxa"/>
            <w:vAlign w:val="center"/>
          </w:tcPr>
          <w:p w14:paraId="140086F2" w14:textId="77777777" w:rsidR="00E53BA7" w:rsidRPr="006400C5" w:rsidRDefault="00E53BA7" w:rsidP="00F343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2.78 (1.17)</w:t>
            </w:r>
          </w:p>
        </w:tc>
        <w:tc>
          <w:tcPr>
            <w:tcW w:w="1248" w:type="dxa"/>
            <w:vAlign w:val="center"/>
          </w:tcPr>
          <w:p w14:paraId="7345A52A" w14:textId="77777777" w:rsidR="00E53BA7" w:rsidRPr="006400C5" w:rsidRDefault="00E53BA7" w:rsidP="00F343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3.62E-11</w:t>
            </w:r>
          </w:p>
        </w:tc>
        <w:tc>
          <w:tcPr>
            <w:tcW w:w="1247" w:type="dxa"/>
            <w:vAlign w:val="center"/>
          </w:tcPr>
          <w:p w14:paraId="51DE1F63" w14:textId="77777777" w:rsidR="00E53BA7" w:rsidRPr="006400C5" w:rsidRDefault="00E53BA7" w:rsidP="00F343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5.75 (1.15)</w:t>
            </w:r>
          </w:p>
        </w:tc>
        <w:tc>
          <w:tcPr>
            <w:tcW w:w="1248" w:type="dxa"/>
            <w:vAlign w:val="center"/>
          </w:tcPr>
          <w:p w14:paraId="5166FECB" w14:textId="77777777" w:rsidR="00E53BA7" w:rsidRPr="006400C5" w:rsidRDefault="00E53BA7" w:rsidP="00F343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</w:tr>
      <w:tr w:rsidR="00E53BA7" w:rsidRPr="006400C5" w14:paraId="5ABB2A8A" w14:textId="77777777" w:rsidTr="00A32403">
        <w:trPr>
          <w:trHeight w:val="451"/>
        </w:trPr>
        <w:tc>
          <w:tcPr>
            <w:tcW w:w="2694" w:type="dxa"/>
            <w:vAlign w:val="center"/>
          </w:tcPr>
          <w:p w14:paraId="5A9F751F" w14:textId="77777777" w:rsidR="00E53BA7" w:rsidRPr="006400C5" w:rsidRDefault="00E53BA7" w:rsidP="00F343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IRR (se) at follow-up 2</w:t>
            </w:r>
          </w:p>
        </w:tc>
        <w:tc>
          <w:tcPr>
            <w:tcW w:w="1247" w:type="dxa"/>
            <w:vAlign w:val="center"/>
          </w:tcPr>
          <w:p w14:paraId="325D0A24" w14:textId="77777777" w:rsidR="00E53BA7" w:rsidRPr="006400C5" w:rsidRDefault="00E53BA7" w:rsidP="00A324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247" w:type="dxa"/>
            <w:vAlign w:val="center"/>
          </w:tcPr>
          <w:p w14:paraId="365AE5CA" w14:textId="77777777" w:rsidR="00E53BA7" w:rsidRPr="006400C5" w:rsidRDefault="00E53BA7" w:rsidP="00F343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2.53 (1.22)</w:t>
            </w:r>
          </w:p>
        </w:tc>
        <w:tc>
          <w:tcPr>
            <w:tcW w:w="1248" w:type="dxa"/>
            <w:vAlign w:val="center"/>
          </w:tcPr>
          <w:p w14:paraId="582E40A3" w14:textId="096FC20F" w:rsidR="00E53BA7" w:rsidRPr="006400C5" w:rsidRDefault="00E53BA7" w:rsidP="00F343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1.93E-6</w:t>
            </w:r>
          </w:p>
        </w:tc>
        <w:tc>
          <w:tcPr>
            <w:tcW w:w="1247" w:type="dxa"/>
            <w:vAlign w:val="center"/>
          </w:tcPr>
          <w:p w14:paraId="01728748" w14:textId="77777777" w:rsidR="00E53BA7" w:rsidRPr="006400C5" w:rsidRDefault="00E53BA7" w:rsidP="00F343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5.95 (1.24)</w:t>
            </w:r>
          </w:p>
        </w:tc>
        <w:tc>
          <w:tcPr>
            <w:tcW w:w="1248" w:type="dxa"/>
            <w:vAlign w:val="center"/>
          </w:tcPr>
          <w:p w14:paraId="21BC955F" w14:textId="77777777" w:rsidR="00E53BA7" w:rsidRPr="006400C5" w:rsidRDefault="00E53BA7" w:rsidP="00F343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</w:tr>
      <w:tr w:rsidR="00E53BA7" w:rsidRPr="006400C5" w14:paraId="760C5519" w14:textId="77777777" w:rsidTr="00A32403">
        <w:trPr>
          <w:trHeight w:val="451"/>
        </w:trPr>
        <w:tc>
          <w:tcPr>
            <w:tcW w:w="2694" w:type="dxa"/>
            <w:vAlign w:val="center"/>
          </w:tcPr>
          <w:p w14:paraId="595BCAFB" w14:textId="77777777" w:rsidR="00E53BA7" w:rsidRPr="006400C5" w:rsidRDefault="00E53BA7" w:rsidP="00F343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OR (se) at follow-up 3</w:t>
            </w:r>
          </w:p>
        </w:tc>
        <w:tc>
          <w:tcPr>
            <w:tcW w:w="1247" w:type="dxa"/>
            <w:vAlign w:val="center"/>
          </w:tcPr>
          <w:p w14:paraId="3186F56C" w14:textId="77777777" w:rsidR="00E53BA7" w:rsidRPr="006400C5" w:rsidRDefault="00E53BA7" w:rsidP="00A5541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247" w:type="dxa"/>
            <w:vAlign w:val="center"/>
          </w:tcPr>
          <w:p w14:paraId="2181FBD7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1.76 (1.06)</w:t>
            </w:r>
          </w:p>
        </w:tc>
        <w:tc>
          <w:tcPr>
            <w:tcW w:w="1248" w:type="dxa"/>
            <w:vAlign w:val="center"/>
          </w:tcPr>
          <w:p w14:paraId="12A72526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247" w:type="dxa"/>
            <w:vAlign w:val="center"/>
          </w:tcPr>
          <w:p w14:paraId="3148E591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2.90 (1.08)</w:t>
            </w:r>
          </w:p>
        </w:tc>
        <w:tc>
          <w:tcPr>
            <w:tcW w:w="1248" w:type="dxa"/>
            <w:vAlign w:val="center"/>
          </w:tcPr>
          <w:p w14:paraId="549BBF72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</w:tr>
      <w:tr w:rsidR="00E53BA7" w:rsidRPr="006400C5" w14:paraId="0428A6D2" w14:textId="77777777" w:rsidTr="00A32403">
        <w:trPr>
          <w:trHeight w:val="451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229945F" w14:textId="77777777" w:rsidR="00E53BA7" w:rsidRPr="006400C5" w:rsidRDefault="00E53BA7" w:rsidP="00F343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IRR (se) at follow-up 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202DD6C2" w14:textId="77777777" w:rsidR="00E53BA7" w:rsidRPr="006400C5" w:rsidRDefault="00E53BA7" w:rsidP="00A5541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19948694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1.58 (1.04)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71FB94C9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5B87C5A0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sz w:val="22"/>
                <w:szCs w:val="22"/>
              </w:rPr>
              <w:t>2.41 (1.05)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02B56677" w14:textId="77777777" w:rsidR="00E53BA7" w:rsidRPr="006400C5" w:rsidRDefault="00E53BA7" w:rsidP="00553A5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00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&lt;2E-16</w:t>
            </w:r>
          </w:p>
        </w:tc>
      </w:tr>
    </w:tbl>
    <w:p w14:paraId="365F8B11" w14:textId="77777777" w:rsidR="00693A2E" w:rsidRDefault="00693A2E"/>
    <w:sectPr w:rsidR="00693A2E" w:rsidSect="00F208D0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63E9" w14:textId="77777777" w:rsidR="00204613" w:rsidRDefault="00204613" w:rsidP="007547A9">
      <w:r>
        <w:separator/>
      </w:r>
    </w:p>
  </w:endnote>
  <w:endnote w:type="continuationSeparator" w:id="0">
    <w:p w14:paraId="0C903AA7" w14:textId="77777777" w:rsidR="00204613" w:rsidRDefault="00204613" w:rsidP="0075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A1EF" w14:textId="77777777" w:rsidR="00B41DCD" w:rsidRDefault="00B41D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A420" w14:textId="77777777" w:rsidR="00B41DCD" w:rsidRDefault="00B41D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2FFF" w14:textId="77777777" w:rsidR="00B41DCD" w:rsidRDefault="00B41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F337" w14:textId="77777777" w:rsidR="00204613" w:rsidRDefault="00204613" w:rsidP="007547A9">
      <w:r>
        <w:separator/>
      </w:r>
    </w:p>
  </w:footnote>
  <w:footnote w:type="continuationSeparator" w:id="0">
    <w:p w14:paraId="47960EAB" w14:textId="77777777" w:rsidR="00204613" w:rsidRDefault="00204613" w:rsidP="00754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819F" w14:textId="77777777" w:rsidR="00B41DCD" w:rsidRDefault="00B41D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7267" w14:textId="77777777" w:rsidR="00B41DCD" w:rsidRDefault="00B41D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B0CC" w14:textId="77777777" w:rsidR="00B41DCD" w:rsidRDefault="00B41D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35F2"/>
    <w:multiLevelType w:val="hybridMultilevel"/>
    <w:tmpl w:val="D0525320"/>
    <w:lvl w:ilvl="0" w:tplc="D7B00DB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68B3"/>
    <w:multiLevelType w:val="hybridMultilevel"/>
    <w:tmpl w:val="9000EB5C"/>
    <w:lvl w:ilvl="0" w:tplc="FF424B6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57F8A"/>
    <w:multiLevelType w:val="hybridMultilevel"/>
    <w:tmpl w:val="5E101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34E30"/>
    <w:multiLevelType w:val="hybridMultilevel"/>
    <w:tmpl w:val="338CFB3E"/>
    <w:lvl w:ilvl="0" w:tplc="8004BED2">
      <w:start w:val="1"/>
      <w:numFmt w:val="upperLetter"/>
      <w:lvlText w:val="(%1)"/>
      <w:lvlJc w:val="left"/>
      <w:pPr>
        <w:ind w:left="928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178069D"/>
    <w:multiLevelType w:val="hybridMultilevel"/>
    <w:tmpl w:val="3050BBB8"/>
    <w:lvl w:ilvl="0" w:tplc="FB7EDCE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C5BCE"/>
    <w:multiLevelType w:val="hybridMultilevel"/>
    <w:tmpl w:val="A4968C40"/>
    <w:lvl w:ilvl="0" w:tplc="242AA69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E3BCD"/>
    <w:multiLevelType w:val="hybridMultilevel"/>
    <w:tmpl w:val="D5FCC4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64ED6"/>
    <w:multiLevelType w:val="hybridMultilevel"/>
    <w:tmpl w:val="C18A843C"/>
    <w:lvl w:ilvl="0" w:tplc="B67AF94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332D0"/>
    <w:multiLevelType w:val="hybridMultilevel"/>
    <w:tmpl w:val="1D3253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4665C"/>
    <w:multiLevelType w:val="hybridMultilevel"/>
    <w:tmpl w:val="9836FF96"/>
    <w:lvl w:ilvl="0" w:tplc="A68269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A7"/>
    <w:rsid w:val="0003145D"/>
    <w:rsid w:val="000746C6"/>
    <w:rsid w:val="000A33DA"/>
    <w:rsid w:val="000E4F65"/>
    <w:rsid w:val="000F57F6"/>
    <w:rsid w:val="000F63B0"/>
    <w:rsid w:val="0010567F"/>
    <w:rsid w:val="001104D2"/>
    <w:rsid w:val="001245A9"/>
    <w:rsid w:val="00126FF2"/>
    <w:rsid w:val="0014031D"/>
    <w:rsid w:val="00145FF2"/>
    <w:rsid w:val="0015478D"/>
    <w:rsid w:val="001637F9"/>
    <w:rsid w:val="00164988"/>
    <w:rsid w:val="001A12F5"/>
    <w:rsid w:val="001B1DFA"/>
    <w:rsid w:val="001B739F"/>
    <w:rsid w:val="001F39DB"/>
    <w:rsid w:val="00204613"/>
    <w:rsid w:val="00204EA0"/>
    <w:rsid w:val="0020662A"/>
    <w:rsid w:val="00220A5D"/>
    <w:rsid w:val="00260726"/>
    <w:rsid w:val="002744B2"/>
    <w:rsid w:val="00276083"/>
    <w:rsid w:val="00287472"/>
    <w:rsid w:val="00287483"/>
    <w:rsid w:val="002B30D0"/>
    <w:rsid w:val="002B55C7"/>
    <w:rsid w:val="002E33B4"/>
    <w:rsid w:val="00305D8B"/>
    <w:rsid w:val="003253CE"/>
    <w:rsid w:val="0035003C"/>
    <w:rsid w:val="00355615"/>
    <w:rsid w:val="00371437"/>
    <w:rsid w:val="00386B2C"/>
    <w:rsid w:val="003960FA"/>
    <w:rsid w:val="003A08F2"/>
    <w:rsid w:val="003B2F8B"/>
    <w:rsid w:val="003E1CAB"/>
    <w:rsid w:val="00404C54"/>
    <w:rsid w:val="00446EBE"/>
    <w:rsid w:val="0046146D"/>
    <w:rsid w:val="0046440D"/>
    <w:rsid w:val="004950AC"/>
    <w:rsid w:val="004C63DD"/>
    <w:rsid w:val="004E3818"/>
    <w:rsid w:val="004E48B7"/>
    <w:rsid w:val="004E5747"/>
    <w:rsid w:val="00510C5B"/>
    <w:rsid w:val="00552B10"/>
    <w:rsid w:val="0055771C"/>
    <w:rsid w:val="00557B91"/>
    <w:rsid w:val="0056012D"/>
    <w:rsid w:val="005739AA"/>
    <w:rsid w:val="005762E8"/>
    <w:rsid w:val="00585C8D"/>
    <w:rsid w:val="0059253A"/>
    <w:rsid w:val="005933E6"/>
    <w:rsid w:val="0059692B"/>
    <w:rsid w:val="00597B7B"/>
    <w:rsid w:val="005D7604"/>
    <w:rsid w:val="00616053"/>
    <w:rsid w:val="006400C5"/>
    <w:rsid w:val="00640E86"/>
    <w:rsid w:val="00670D8E"/>
    <w:rsid w:val="00693A2E"/>
    <w:rsid w:val="006A19C1"/>
    <w:rsid w:val="006A2339"/>
    <w:rsid w:val="006A2940"/>
    <w:rsid w:val="006A76F3"/>
    <w:rsid w:val="006D76AB"/>
    <w:rsid w:val="006E13C2"/>
    <w:rsid w:val="006E4845"/>
    <w:rsid w:val="006F42FB"/>
    <w:rsid w:val="00734DEF"/>
    <w:rsid w:val="00743D04"/>
    <w:rsid w:val="007547A9"/>
    <w:rsid w:val="00785231"/>
    <w:rsid w:val="00786E88"/>
    <w:rsid w:val="00796E4C"/>
    <w:rsid w:val="007C22A4"/>
    <w:rsid w:val="007E0CCA"/>
    <w:rsid w:val="00807D29"/>
    <w:rsid w:val="008130F5"/>
    <w:rsid w:val="00830B20"/>
    <w:rsid w:val="0083612E"/>
    <w:rsid w:val="0084798F"/>
    <w:rsid w:val="00872E4F"/>
    <w:rsid w:val="00892672"/>
    <w:rsid w:val="008B3EE6"/>
    <w:rsid w:val="008C2EDD"/>
    <w:rsid w:val="0091312C"/>
    <w:rsid w:val="00913879"/>
    <w:rsid w:val="00914523"/>
    <w:rsid w:val="009158B4"/>
    <w:rsid w:val="009420E7"/>
    <w:rsid w:val="00950B79"/>
    <w:rsid w:val="00955BB8"/>
    <w:rsid w:val="00964C34"/>
    <w:rsid w:val="009A5960"/>
    <w:rsid w:val="009A6B5F"/>
    <w:rsid w:val="009C3EB1"/>
    <w:rsid w:val="009F259E"/>
    <w:rsid w:val="009F3F29"/>
    <w:rsid w:val="009F5A64"/>
    <w:rsid w:val="00A14A64"/>
    <w:rsid w:val="00A258FA"/>
    <w:rsid w:val="00A32403"/>
    <w:rsid w:val="00A339FA"/>
    <w:rsid w:val="00A350C2"/>
    <w:rsid w:val="00A5028B"/>
    <w:rsid w:val="00A5541D"/>
    <w:rsid w:val="00A57ABE"/>
    <w:rsid w:val="00A701AB"/>
    <w:rsid w:val="00A81FEF"/>
    <w:rsid w:val="00A97A29"/>
    <w:rsid w:val="00AA62E6"/>
    <w:rsid w:val="00AA6AF6"/>
    <w:rsid w:val="00AC0063"/>
    <w:rsid w:val="00B03308"/>
    <w:rsid w:val="00B12E31"/>
    <w:rsid w:val="00B41DCD"/>
    <w:rsid w:val="00B64642"/>
    <w:rsid w:val="00B8453E"/>
    <w:rsid w:val="00B86483"/>
    <w:rsid w:val="00B93593"/>
    <w:rsid w:val="00BA6889"/>
    <w:rsid w:val="00BB47EA"/>
    <w:rsid w:val="00BE34A0"/>
    <w:rsid w:val="00BF4478"/>
    <w:rsid w:val="00C07386"/>
    <w:rsid w:val="00C07712"/>
    <w:rsid w:val="00C3164C"/>
    <w:rsid w:val="00C4501D"/>
    <w:rsid w:val="00C8227B"/>
    <w:rsid w:val="00C850A9"/>
    <w:rsid w:val="00C909F4"/>
    <w:rsid w:val="00CA011D"/>
    <w:rsid w:val="00CB71B4"/>
    <w:rsid w:val="00CC1984"/>
    <w:rsid w:val="00CD7EBD"/>
    <w:rsid w:val="00CE0615"/>
    <w:rsid w:val="00CE4A5B"/>
    <w:rsid w:val="00CF0757"/>
    <w:rsid w:val="00CF1ED0"/>
    <w:rsid w:val="00D52288"/>
    <w:rsid w:val="00D71D53"/>
    <w:rsid w:val="00D7283D"/>
    <w:rsid w:val="00D81FA5"/>
    <w:rsid w:val="00D8389D"/>
    <w:rsid w:val="00D90CD5"/>
    <w:rsid w:val="00D94CF8"/>
    <w:rsid w:val="00DA0FBC"/>
    <w:rsid w:val="00DC1154"/>
    <w:rsid w:val="00DC303E"/>
    <w:rsid w:val="00DF0D05"/>
    <w:rsid w:val="00E04DEB"/>
    <w:rsid w:val="00E21DAE"/>
    <w:rsid w:val="00E3638B"/>
    <w:rsid w:val="00E42696"/>
    <w:rsid w:val="00E42A36"/>
    <w:rsid w:val="00E50A77"/>
    <w:rsid w:val="00E53BA7"/>
    <w:rsid w:val="00E56663"/>
    <w:rsid w:val="00E91DBF"/>
    <w:rsid w:val="00EA2A94"/>
    <w:rsid w:val="00EB346E"/>
    <w:rsid w:val="00EB665C"/>
    <w:rsid w:val="00EC6C2B"/>
    <w:rsid w:val="00ED63ED"/>
    <w:rsid w:val="00ED6B4C"/>
    <w:rsid w:val="00F00AF2"/>
    <w:rsid w:val="00F208D0"/>
    <w:rsid w:val="00F27A7C"/>
    <w:rsid w:val="00F34308"/>
    <w:rsid w:val="00F71057"/>
    <w:rsid w:val="00FA278F"/>
    <w:rsid w:val="00FA3A1A"/>
    <w:rsid w:val="00FB1A2C"/>
    <w:rsid w:val="00FF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B63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BA7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B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53B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BA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53BA7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53BA7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E53BA7"/>
    <w:pPr>
      <w:jc w:val="center"/>
    </w:pPr>
    <w:rPr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53BA7"/>
    <w:rPr>
      <w:rFonts w:ascii="Times New Roman" w:eastAsia="Times New Roman" w:hAnsi="Times New Roman" w:cs="Times New Roman"/>
      <w:lang w:val="en-US" w:eastAsia="en-GB"/>
    </w:rPr>
  </w:style>
  <w:style w:type="paragraph" w:customStyle="1" w:styleId="EndNoteBibliography">
    <w:name w:val="EndNote Bibliography"/>
    <w:basedOn w:val="Normal"/>
    <w:link w:val="EndNoteBibliographyChar"/>
    <w:rsid w:val="00E53BA7"/>
    <w:rPr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53BA7"/>
    <w:rPr>
      <w:rFonts w:ascii="Times New Roman" w:eastAsia="Times New Roman" w:hAnsi="Times New Roman" w:cs="Times New Roman"/>
      <w:lang w:val="en-US" w:eastAsia="en-GB"/>
    </w:rPr>
  </w:style>
  <w:style w:type="table" w:styleId="TableGrid">
    <w:name w:val="Table Grid"/>
    <w:basedOn w:val="TableNormal"/>
    <w:uiPriority w:val="39"/>
    <w:rsid w:val="00E53B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3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BA7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53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BA7"/>
    <w:rPr>
      <w:rFonts w:ascii="Times New Roman" w:eastAsia="Times New Roman" w:hAnsi="Times New Roman" w:cs="Times New Roman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E53B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3BA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BA7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BA7"/>
    <w:rPr>
      <w:b/>
      <w:bCs/>
    </w:rPr>
  </w:style>
  <w:style w:type="character" w:customStyle="1" w:styleId="apple-converted-space">
    <w:name w:val="apple-converted-space"/>
    <w:basedOn w:val="DefaultParagraphFont"/>
    <w:rsid w:val="00E53BA7"/>
  </w:style>
  <w:style w:type="paragraph" w:styleId="ListParagraph">
    <w:name w:val="List Paragraph"/>
    <w:basedOn w:val="Normal"/>
    <w:uiPriority w:val="34"/>
    <w:qFormat/>
    <w:rsid w:val="00E53BA7"/>
    <w:pPr>
      <w:ind w:left="720"/>
      <w:contextualSpacing/>
    </w:pPr>
  </w:style>
  <w:style w:type="character" w:customStyle="1" w:styleId="dyjrff">
    <w:name w:val="dyjrff"/>
    <w:basedOn w:val="DefaultParagraphFont"/>
    <w:rsid w:val="00E53BA7"/>
  </w:style>
  <w:style w:type="character" w:customStyle="1" w:styleId="rubrik-2">
    <w:name w:val="rubrik-2"/>
    <w:basedOn w:val="DefaultParagraphFont"/>
    <w:rsid w:val="00E53BA7"/>
  </w:style>
  <w:style w:type="paragraph" w:styleId="Revision">
    <w:name w:val="Revision"/>
    <w:hidden/>
    <w:uiPriority w:val="99"/>
    <w:semiHidden/>
    <w:rsid w:val="001637F9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1914</Words>
  <Characters>10914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2022-01-10T10:10:00Z</dcterms:created>
  <dcterms:modified xsi:type="dcterms:W3CDTF">2022-01-10T10:10:00Z</dcterms:modified>
</cp:coreProperties>
</file>