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10D9" w14:textId="77777777" w:rsidR="00573E31" w:rsidRDefault="00557D0A" w:rsidP="00573E31">
      <w:pPr>
        <w:rPr>
          <w:b/>
          <w:sz w:val="24"/>
          <w:szCs w:val="24"/>
        </w:rPr>
      </w:pPr>
      <w:r w:rsidRPr="002757FF">
        <w:rPr>
          <w:b/>
          <w:bCs/>
        </w:rPr>
        <w:t>Supplement</w:t>
      </w:r>
      <w:r w:rsidR="00C74C37">
        <w:rPr>
          <w:b/>
          <w:bCs/>
        </w:rPr>
        <w:t>ary Material</w:t>
      </w:r>
      <w:r w:rsidRPr="002757FF">
        <w:rPr>
          <w:b/>
          <w:bCs/>
        </w:rPr>
        <w:t xml:space="preserve"> to </w:t>
      </w:r>
    </w:p>
    <w:p w14:paraId="01870509" w14:textId="49CA640D" w:rsidR="003A6D2F" w:rsidRPr="0086501F" w:rsidRDefault="003A6D2F" w:rsidP="003A6D2F">
      <w:pPr>
        <w:rPr>
          <w:b/>
          <w:sz w:val="24"/>
          <w:szCs w:val="24"/>
          <w:lang w:val="en-US"/>
        </w:rPr>
      </w:pPr>
      <w:r w:rsidRPr="00734CC6">
        <w:rPr>
          <w:rFonts w:ascii="Segoe UI" w:hAnsi="Segoe UI" w:cs="Segoe UI"/>
          <w:b/>
          <w:bCs/>
        </w:rPr>
        <w:t>Frequency and spectrum of somatic mutations in</w:t>
      </w:r>
      <w:r w:rsidR="00AD4FE5">
        <w:rPr>
          <w:rFonts w:ascii="Segoe UI" w:hAnsi="Segoe UI" w:cs="Segoe UI"/>
          <w:b/>
          <w:bCs/>
        </w:rPr>
        <w:t xml:space="preserve"> human</w:t>
      </w:r>
      <w:r w:rsidRPr="00734CC6">
        <w:rPr>
          <w:rFonts w:ascii="Segoe UI" w:hAnsi="Segoe UI" w:cs="Segoe UI"/>
          <w:b/>
          <w:bCs/>
        </w:rPr>
        <w:t xml:space="preserve"> sperm </w:t>
      </w:r>
      <w:r w:rsidR="00130E84">
        <w:rPr>
          <w:rFonts w:ascii="Segoe UI" w:hAnsi="Segoe UI" w:cs="Segoe UI"/>
          <w:b/>
          <w:bCs/>
        </w:rPr>
        <w:t>measured using</w:t>
      </w:r>
      <w:r w:rsidRPr="00734CC6">
        <w:rPr>
          <w:rFonts w:ascii="Segoe UI" w:hAnsi="Segoe UI" w:cs="Segoe UI"/>
          <w:b/>
          <w:bCs/>
        </w:rPr>
        <w:t xml:space="preserve"> duplex sequencing correlate with trio-based </w:t>
      </w:r>
      <w:r w:rsidRPr="00134F9F">
        <w:rPr>
          <w:rFonts w:ascii="Segoe UI" w:hAnsi="Segoe UI" w:cs="Segoe UI"/>
          <w:b/>
          <w:bCs/>
          <w:i/>
          <w:iCs/>
        </w:rPr>
        <w:t>de novo</w:t>
      </w:r>
      <w:r w:rsidRPr="00734CC6">
        <w:rPr>
          <w:rFonts w:ascii="Segoe UI" w:hAnsi="Segoe UI" w:cs="Segoe UI"/>
          <w:b/>
          <w:bCs/>
        </w:rPr>
        <w:t xml:space="preserve"> mutation </w:t>
      </w:r>
      <w:proofErr w:type="gramStart"/>
      <w:r w:rsidRPr="00734CC6">
        <w:rPr>
          <w:rFonts w:ascii="Segoe UI" w:hAnsi="Segoe UI" w:cs="Segoe UI"/>
          <w:b/>
          <w:bCs/>
        </w:rPr>
        <w:t>analyse</w:t>
      </w:r>
      <w:r>
        <w:rPr>
          <w:rFonts w:ascii="Segoe UI" w:hAnsi="Segoe UI" w:cs="Segoe UI"/>
          <w:b/>
          <w:bCs/>
        </w:rPr>
        <w:t>s</w:t>
      </w:r>
      <w:proofErr w:type="gramEnd"/>
    </w:p>
    <w:p w14:paraId="387C38F1" w14:textId="2077217D" w:rsidR="00D7724B" w:rsidRDefault="00D7724B" w:rsidP="00D7724B">
      <w:pPr>
        <w:rPr>
          <w:b/>
          <w:sz w:val="24"/>
          <w:szCs w:val="24"/>
        </w:rPr>
      </w:pPr>
    </w:p>
    <w:p w14:paraId="2F3666DE" w14:textId="77777777" w:rsidR="0076084B" w:rsidRDefault="0076084B" w:rsidP="00D7724B">
      <w:pPr>
        <w:rPr>
          <w:b/>
          <w:sz w:val="24"/>
          <w:szCs w:val="24"/>
        </w:rPr>
      </w:pPr>
    </w:p>
    <w:p w14:paraId="27226377" w14:textId="77777777" w:rsidR="0076084B" w:rsidRDefault="0076084B" w:rsidP="0076084B">
      <w:pPr>
        <w:rPr>
          <w:rFonts w:cstheme="minorHAnsi"/>
          <w:color w:val="333333"/>
        </w:rPr>
      </w:pPr>
      <w:r>
        <w:rPr>
          <w:b/>
          <w:bCs/>
          <w:lang w:val="en-US"/>
        </w:rPr>
        <w:t xml:space="preserve">Supplementary Table S1. </w:t>
      </w:r>
      <w:r>
        <w:rPr>
          <w:rFonts w:cstheme="minorHAnsi"/>
          <w:color w:val="333333"/>
        </w:rPr>
        <w:t>Human Mutagenesis Panel targets</w:t>
      </w:r>
    </w:p>
    <w:tbl>
      <w:tblPr>
        <w:tblW w:w="8647" w:type="dxa"/>
        <w:tblLook w:val="04A0" w:firstRow="1" w:lastRow="0" w:firstColumn="1" w:lastColumn="0" w:noHBand="0" w:noVBand="1"/>
      </w:tblPr>
      <w:tblGrid>
        <w:gridCol w:w="960"/>
        <w:gridCol w:w="1220"/>
        <w:gridCol w:w="1220"/>
        <w:gridCol w:w="1344"/>
        <w:gridCol w:w="1777"/>
        <w:gridCol w:w="2126"/>
      </w:tblGrid>
      <w:tr w:rsidR="0076084B" w:rsidRPr="00311EBE" w14:paraId="4758C816" w14:textId="77777777" w:rsidTr="002868CB">
        <w:trPr>
          <w:trHeight w:val="300"/>
        </w:trPr>
        <w:tc>
          <w:tcPr>
            <w:tcW w:w="960" w:type="dxa"/>
            <w:tcBorders>
              <w:top w:val="nil"/>
              <w:left w:val="nil"/>
              <w:bottom w:val="nil"/>
              <w:right w:val="nil"/>
            </w:tcBorders>
            <w:shd w:val="clear" w:color="auto" w:fill="auto"/>
            <w:noWrap/>
            <w:vAlign w:val="bottom"/>
            <w:hideMark/>
          </w:tcPr>
          <w:p w14:paraId="6D4E9AFA"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Contig</w:t>
            </w:r>
          </w:p>
        </w:tc>
        <w:tc>
          <w:tcPr>
            <w:tcW w:w="1220" w:type="dxa"/>
            <w:tcBorders>
              <w:top w:val="nil"/>
              <w:left w:val="nil"/>
              <w:bottom w:val="nil"/>
              <w:right w:val="nil"/>
            </w:tcBorders>
            <w:shd w:val="clear" w:color="auto" w:fill="auto"/>
            <w:noWrap/>
            <w:vAlign w:val="bottom"/>
            <w:hideMark/>
          </w:tcPr>
          <w:p w14:paraId="7B9C6559"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Start</w:t>
            </w:r>
          </w:p>
        </w:tc>
        <w:tc>
          <w:tcPr>
            <w:tcW w:w="1220" w:type="dxa"/>
            <w:tcBorders>
              <w:top w:val="nil"/>
              <w:left w:val="nil"/>
              <w:bottom w:val="nil"/>
              <w:right w:val="nil"/>
            </w:tcBorders>
            <w:shd w:val="clear" w:color="auto" w:fill="auto"/>
            <w:noWrap/>
            <w:vAlign w:val="bottom"/>
            <w:hideMark/>
          </w:tcPr>
          <w:p w14:paraId="39E90357"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End</w:t>
            </w:r>
          </w:p>
        </w:tc>
        <w:tc>
          <w:tcPr>
            <w:tcW w:w="1344" w:type="dxa"/>
            <w:tcBorders>
              <w:top w:val="nil"/>
              <w:left w:val="nil"/>
              <w:bottom w:val="nil"/>
              <w:right w:val="nil"/>
            </w:tcBorders>
            <w:shd w:val="clear" w:color="auto" w:fill="auto"/>
            <w:noWrap/>
            <w:vAlign w:val="bottom"/>
            <w:hideMark/>
          </w:tcPr>
          <w:p w14:paraId="3B31EBC2"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Description</w:t>
            </w:r>
          </w:p>
        </w:tc>
        <w:tc>
          <w:tcPr>
            <w:tcW w:w="1777" w:type="dxa"/>
            <w:tcBorders>
              <w:top w:val="nil"/>
              <w:left w:val="nil"/>
              <w:bottom w:val="nil"/>
              <w:right w:val="nil"/>
            </w:tcBorders>
            <w:shd w:val="clear" w:color="auto" w:fill="auto"/>
            <w:noWrap/>
            <w:vAlign w:val="bottom"/>
            <w:hideMark/>
          </w:tcPr>
          <w:p w14:paraId="052E5270"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Location relative to genes</w:t>
            </w:r>
          </w:p>
        </w:tc>
        <w:tc>
          <w:tcPr>
            <w:tcW w:w="2126" w:type="dxa"/>
            <w:tcBorders>
              <w:top w:val="nil"/>
              <w:left w:val="nil"/>
              <w:bottom w:val="nil"/>
              <w:right w:val="nil"/>
            </w:tcBorders>
            <w:shd w:val="clear" w:color="auto" w:fill="auto"/>
            <w:noWrap/>
            <w:vAlign w:val="bottom"/>
            <w:hideMark/>
          </w:tcPr>
          <w:p w14:paraId="5D1D47CF" w14:textId="77777777" w:rsidR="0076084B" w:rsidRPr="00311EBE" w:rsidRDefault="0076084B" w:rsidP="002868CB">
            <w:pPr>
              <w:rPr>
                <w:rFonts w:ascii="Calibri" w:hAnsi="Calibri" w:cs="Calibri"/>
                <w:b/>
                <w:bCs/>
                <w:color w:val="000000"/>
              </w:rPr>
            </w:pPr>
            <w:r w:rsidRPr="00311EBE">
              <w:rPr>
                <w:rFonts w:ascii="Calibri" w:hAnsi="Calibri" w:cs="Calibri"/>
                <w:b/>
                <w:bCs/>
                <w:color w:val="000000"/>
              </w:rPr>
              <w:t>Gene (Genome Data Viewer NCBI)</w:t>
            </w:r>
          </w:p>
        </w:tc>
      </w:tr>
      <w:tr w:rsidR="0076084B" w14:paraId="433D1464" w14:textId="77777777" w:rsidTr="002868CB">
        <w:trPr>
          <w:trHeight w:val="300"/>
        </w:trPr>
        <w:tc>
          <w:tcPr>
            <w:tcW w:w="960" w:type="dxa"/>
            <w:tcBorders>
              <w:top w:val="nil"/>
              <w:left w:val="nil"/>
              <w:bottom w:val="nil"/>
              <w:right w:val="nil"/>
            </w:tcBorders>
            <w:shd w:val="clear" w:color="auto" w:fill="auto"/>
            <w:noWrap/>
            <w:vAlign w:val="bottom"/>
            <w:hideMark/>
          </w:tcPr>
          <w:p w14:paraId="3400BF72" w14:textId="77777777" w:rsidR="0076084B" w:rsidRDefault="0076084B" w:rsidP="002868CB">
            <w:pPr>
              <w:rPr>
                <w:rFonts w:ascii="Calibri" w:hAnsi="Calibri" w:cs="Calibri"/>
                <w:color w:val="000000"/>
              </w:rPr>
            </w:pPr>
            <w:r>
              <w:rPr>
                <w:rFonts w:ascii="Calibri" w:hAnsi="Calibri" w:cs="Calibri"/>
                <w:color w:val="000000"/>
              </w:rPr>
              <w:t>chr1</w:t>
            </w:r>
          </w:p>
        </w:tc>
        <w:tc>
          <w:tcPr>
            <w:tcW w:w="1220" w:type="dxa"/>
            <w:tcBorders>
              <w:top w:val="nil"/>
              <w:left w:val="nil"/>
              <w:bottom w:val="nil"/>
              <w:right w:val="nil"/>
            </w:tcBorders>
            <w:shd w:val="clear" w:color="auto" w:fill="auto"/>
            <w:noWrap/>
            <w:vAlign w:val="bottom"/>
            <w:hideMark/>
          </w:tcPr>
          <w:p w14:paraId="1BBD4EE2" w14:textId="77777777" w:rsidR="0076084B" w:rsidRDefault="0076084B" w:rsidP="002868CB">
            <w:pPr>
              <w:rPr>
                <w:rFonts w:ascii="Calibri" w:hAnsi="Calibri" w:cs="Calibri"/>
                <w:color w:val="000000"/>
              </w:rPr>
            </w:pPr>
            <w:r>
              <w:rPr>
                <w:rFonts w:ascii="Calibri" w:hAnsi="Calibri" w:cs="Calibri"/>
                <w:color w:val="000000"/>
              </w:rPr>
              <w:t>84597127</w:t>
            </w:r>
          </w:p>
        </w:tc>
        <w:tc>
          <w:tcPr>
            <w:tcW w:w="1220" w:type="dxa"/>
            <w:tcBorders>
              <w:top w:val="nil"/>
              <w:left w:val="nil"/>
              <w:bottom w:val="nil"/>
              <w:right w:val="nil"/>
            </w:tcBorders>
            <w:shd w:val="clear" w:color="auto" w:fill="auto"/>
            <w:noWrap/>
            <w:vAlign w:val="bottom"/>
            <w:hideMark/>
          </w:tcPr>
          <w:p w14:paraId="4887FF1B" w14:textId="77777777" w:rsidR="0076084B" w:rsidRDefault="0076084B" w:rsidP="002868CB">
            <w:pPr>
              <w:rPr>
                <w:rFonts w:ascii="Calibri" w:hAnsi="Calibri" w:cs="Calibri"/>
                <w:color w:val="000000"/>
              </w:rPr>
            </w:pPr>
            <w:r>
              <w:rPr>
                <w:rFonts w:ascii="Calibri" w:hAnsi="Calibri" w:cs="Calibri"/>
                <w:color w:val="000000"/>
              </w:rPr>
              <w:t>84599527</w:t>
            </w:r>
          </w:p>
        </w:tc>
        <w:tc>
          <w:tcPr>
            <w:tcW w:w="1344" w:type="dxa"/>
            <w:tcBorders>
              <w:top w:val="nil"/>
              <w:left w:val="nil"/>
              <w:bottom w:val="nil"/>
              <w:right w:val="nil"/>
            </w:tcBorders>
            <w:shd w:val="clear" w:color="auto" w:fill="auto"/>
            <w:noWrap/>
            <w:vAlign w:val="bottom"/>
            <w:hideMark/>
          </w:tcPr>
          <w:p w14:paraId="245281D5" w14:textId="77777777" w:rsidR="0076084B" w:rsidRDefault="0076084B" w:rsidP="002868CB">
            <w:pPr>
              <w:rPr>
                <w:rFonts w:ascii="Calibri" w:hAnsi="Calibri" w:cs="Calibri"/>
                <w:color w:val="000000"/>
              </w:rPr>
            </w:pPr>
            <w:r>
              <w:rPr>
                <w:rFonts w:ascii="Calibri" w:hAnsi="Calibri" w:cs="Calibri"/>
                <w:color w:val="000000"/>
              </w:rPr>
              <w:t>region_208</w:t>
            </w:r>
          </w:p>
        </w:tc>
        <w:tc>
          <w:tcPr>
            <w:tcW w:w="1777" w:type="dxa"/>
            <w:tcBorders>
              <w:top w:val="nil"/>
              <w:left w:val="nil"/>
              <w:bottom w:val="nil"/>
              <w:right w:val="nil"/>
            </w:tcBorders>
            <w:shd w:val="clear" w:color="auto" w:fill="auto"/>
            <w:noWrap/>
            <w:vAlign w:val="bottom"/>
            <w:hideMark/>
          </w:tcPr>
          <w:p w14:paraId="0C4B85C0" w14:textId="7BE2D1B3" w:rsidR="0076084B" w:rsidRDefault="00CB17DC"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 intergenic</w:t>
            </w:r>
          </w:p>
        </w:tc>
        <w:tc>
          <w:tcPr>
            <w:tcW w:w="2126" w:type="dxa"/>
            <w:tcBorders>
              <w:top w:val="nil"/>
              <w:left w:val="nil"/>
              <w:bottom w:val="nil"/>
              <w:right w:val="nil"/>
            </w:tcBorders>
            <w:shd w:val="clear" w:color="auto" w:fill="auto"/>
            <w:noWrap/>
            <w:vAlign w:val="bottom"/>
            <w:hideMark/>
          </w:tcPr>
          <w:p w14:paraId="4856C129" w14:textId="77777777" w:rsidR="0076084B" w:rsidRDefault="0076084B" w:rsidP="002868CB">
            <w:pPr>
              <w:rPr>
                <w:rFonts w:ascii="Calibri" w:hAnsi="Calibri" w:cs="Calibri"/>
                <w:color w:val="000000"/>
              </w:rPr>
            </w:pPr>
            <w:r>
              <w:rPr>
                <w:rFonts w:ascii="Calibri" w:hAnsi="Calibri" w:cs="Calibri"/>
                <w:color w:val="000000"/>
              </w:rPr>
              <w:t>LINC01461</w:t>
            </w:r>
          </w:p>
        </w:tc>
      </w:tr>
      <w:tr w:rsidR="0076084B" w14:paraId="7782455C" w14:textId="77777777" w:rsidTr="002868CB">
        <w:trPr>
          <w:trHeight w:val="300"/>
        </w:trPr>
        <w:tc>
          <w:tcPr>
            <w:tcW w:w="960" w:type="dxa"/>
            <w:tcBorders>
              <w:top w:val="nil"/>
              <w:left w:val="nil"/>
              <w:bottom w:val="nil"/>
              <w:right w:val="nil"/>
            </w:tcBorders>
            <w:shd w:val="clear" w:color="auto" w:fill="auto"/>
            <w:noWrap/>
            <w:vAlign w:val="bottom"/>
            <w:hideMark/>
          </w:tcPr>
          <w:p w14:paraId="194419A5" w14:textId="77777777" w:rsidR="0076084B" w:rsidRDefault="0076084B" w:rsidP="002868CB">
            <w:pPr>
              <w:rPr>
                <w:rFonts w:ascii="Calibri" w:hAnsi="Calibri" w:cs="Calibri"/>
                <w:color w:val="000000"/>
              </w:rPr>
            </w:pPr>
            <w:r>
              <w:rPr>
                <w:rFonts w:ascii="Calibri" w:hAnsi="Calibri" w:cs="Calibri"/>
                <w:color w:val="000000"/>
              </w:rPr>
              <w:t>chr2</w:t>
            </w:r>
          </w:p>
        </w:tc>
        <w:tc>
          <w:tcPr>
            <w:tcW w:w="1220" w:type="dxa"/>
            <w:tcBorders>
              <w:top w:val="nil"/>
              <w:left w:val="nil"/>
              <w:bottom w:val="nil"/>
              <w:right w:val="nil"/>
            </w:tcBorders>
            <w:shd w:val="clear" w:color="auto" w:fill="auto"/>
            <w:noWrap/>
            <w:vAlign w:val="bottom"/>
            <w:hideMark/>
          </w:tcPr>
          <w:p w14:paraId="64989632" w14:textId="77777777" w:rsidR="0076084B" w:rsidRDefault="0076084B" w:rsidP="002868CB">
            <w:pPr>
              <w:rPr>
                <w:rFonts w:ascii="Calibri" w:hAnsi="Calibri" w:cs="Calibri"/>
                <w:color w:val="000000"/>
              </w:rPr>
            </w:pPr>
            <w:r>
              <w:rPr>
                <w:rFonts w:ascii="Calibri" w:hAnsi="Calibri" w:cs="Calibri"/>
                <w:color w:val="000000"/>
              </w:rPr>
              <w:t>40162767</w:t>
            </w:r>
          </w:p>
        </w:tc>
        <w:tc>
          <w:tcPr>
            <w:tcW w:w="1220" w:type="dxa"/>
            <w:tcBorders>
              <w:top w:val="nil"/>
              <w:left w:val="nil"/>
              <w:bottom w:val="nil"/>
              <w:right w:val="nil"/>
            </w:tcBorders>
            <w:shd w:val="clear" w:color="auto" w:fill="auto"/>
            <w:noWrap/>
            <w:vAlign w:val="bottom"/>
            <w:hideMark/>
          </w:tcPr>
          <w:p w14:paraId="4CC6F267" w14:textId="77777777" w:rsidR="0076084B" w:rsidRDefault="0076084B" w:rsidP="002868CB">
            <w:pPr>
              <w:rPr>
                <w:rFonts w:ascii="Calibri" w:hAnsi="Calibri" w:cs="Calibri"/>
                <w:color w:val="000000"/>
              </w:rPr>
            </w:pPr>
            <w:r>
              <w:rPr>
                <w:rFonts w:ascii="Calibri" w:hAnsi="Calibri" w:cs="Calibri"/>
                <w:color w:val="000000"/>
              </w:rPr>
              <w:t>40165167</w:t>
            </w:r>
          </w:p>
        </w:tc>
        <w:tc>
          <w:tcPr>
            <w:tcW w:w="1344" w:type="dxa"/>
            <w:tcBorders>
              <w:top w:val="nil"/>
              <w:left w:val="nil"/>
              <w:bottom w:val="nil"/>
              <w:right w:val="nil"/>
            </w:tcBorders>
            <w:shd w:val="clear" w:color="auto" w:fill="auto"/>
            <w:noWrap/>
            <w:vAlign w:val="bottom"/>
            <w:hideMark/>
          </w:tcPr>
          <w:p w14:paraId="074E2506" w14:textId="77777777" w:rsidR="0076084B" w:rsidRDefault="0076084B" w:rsidP="002868CB">
            <w:pPr>
              <w:rPr>
                <w:rFonts w:ascii="Calibri" w:hAnsi="Calibri" w:cs="Calibri"/>
                <w:color w:val="000000"/>
              </w:rPr>
            </w:pPr>
            <w:r>
              <w:rPr>
                <w:rFonts w:ascii="Calibri" w:hAnsi="Calibri" w:cs="Calibri"/>
                <w:color w:val="000000"/>
              </w:rPr>
              <w:t>region_2896</w:t>
            </w:r>
          </w:p>
        </w:tc>
        <w:tc>
          <w:tcPr>
            <w:tcW w:w="1777" w:type="dxa"/>
            <w:tcBorders>
              <w:top w:val="nil"/>
              <w:left w:val="nil"/>
              <w:bottom w:val="nil"/>
              <w:right w:val="nil"/>
            </w:tcBorders>
            <w:shd w:val="clear" w:color="auto" w:fill="auto"/>
            <w:noWrap/>
            <w:vAlign w:val="bottom"/>
            <w:hideMark/>
          </w:tcPr>
          <w:p w14:paraId="5BEF1538" w14:textId="735870B8"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7E0DEE77" w14:textId="77777777" w:rsidR="0076084B" w:rsidRDefault="0076084B" w:rsidP="002868CB">
            <w:pPr>
              <w:rPr>
                <w:rFonts w:ascii="Calibri" w:hAnsi="Calibri" w:cs="Calibri"/>
                <w:color w:val="000000"/>
              </w:rPr>
            </w:pPr>
            <w:r>
              <w:rPr>
                <w:rFonts w:ascii="Calibri" w:hAnsi="Calibri" w:cs="Calibri"/>
                <w:color w:val="000000"/>
              </w:rPr>
              <w:t>SLC8A1-AS1</w:t>
            </w:r>
          </w:p>
        </w:tc>
      </w:tr>
      <w:tr w:rsidR="0076084B" w14:paraId="609A4B5C" w14:textId="77777777" w:rsidTr="002868CB">
        <w:trPr>
          <w:trHeight w:val="300"/>
        </w:trPr>
        <w:tc>
          <w:tcPr>
            <w:tcW w:w="960" w:type="dxa"/>
            <w:tcBorders>
              <w:top w:val="nil"/>
              <w:left w:val="nil"/>
              <w:bottom w:val="nil"/>
              <w:right w:val="nil"/>
            </w:tcBorders>
            <w:shd w:val="clear" w:color="auto" w:fill="auto"/>
            <w:noWrap/>
            <w:vAlign w:val="bottom"/>
            <w:hideMark/>
          </w:tcPr>
          <w:p w14:paraId="5BABDD9F" w14:textId="77777777" w:rsidR="0076084B" w:rsidRDefault="0076084B" w:rsidP="002868CB">
            <w:pPr>
              <w:rPr>
                <w:rFonts w:ascii="Calibri" w:hAnsi="Calibri" w:cs="Calibri"/>
                <w:color w:val="000000"/>
              </w:rPr>
            </w:pPr>
            <w:r>
              <w:rPr>
                <w:rFonts w:ascii="Calibri" w:hAnsi="Calibri" w:cs="Calibri"/>
                <w:color w:val="000000"/>
              </w:rPr>
              <w:t>chr4</w:t>
            </w:r>
          </w:p>
        </w:tc>
        <w:tc>
          <w:tcPr>
            <w:tcW w:w="1220" w:type="dxa"/>
            <w:tcBorders>
              <w:top w:val="nil"/>
              <w:left w:val="nil"/>
              <w:bottom w:val="nil"/>
              <w:right w:val="nil"/>
            </w:tcBorders>
            <w:shd w:val="clear" w:color="auto" w:fill="auto"/>
            <w:noWrap/>
            <w:vAlign w:val="bottom"/>
            <w:hideMark/>
          </w:tcPr>
          <w:p w14:paraId="6B61F8B2" w14:textId="77777777" w:rsidR="0076084B" w:rsidRDefault="0076084B" w:rsidP="002868CB">
            <w:pPr>
              <w:rPr>
                <w:rFonts w:ascii="Calibri" w:hAnsi="Calibri" w:cs="Calibri"/>
                <w:color w:val="000000"/>
              </w:rPr>
            </w:pPr>
            <w:r>
              <w:rPr>
                <w:rFonts w:ascii="Calibri" w:hAnsi="Calibri" w:cs="Calibri"/>
                <w:color w:val="000000"/>
              </w:rPr>
              <w:t>22386244</w:t>
            </w:r>
          </w:p>
        </w:tc>
        <w:tc>
          <w:tcPr>
            <w:tcW w:w="1220" w:type="dxa"/>
            <w:tcBorders>
              <w:top w:val="nil"/>
              <w:left w:val="nil"/>
              <w:bottom w:val="nil"/>
              <w:right w:val="nil"/>
            </w:tcBorders>
            <w:shd w:val="clear" w:color="auto" w:fill="auto"/>
            <w:noWrap/>
            <w:vAlign w:val="bottom"/>
            <w:hideMark/>
          </w:tcPr>
          <w:p w14:paraId="288EBFFF" w14:textId="77777777" w:rsidR="0076084B" w:rsidRDefault="0076084B" w:rsidP="002868CB">
            <w:pPr>
              <w:rPr>
                <w:rFonts w:ascii="Calibri" w:hAnsi="Calibri" w:cs="Calibri"/>
                <w:color w:val="000000"/>
              </w:rPr>
            </w:pPr>
            <w:r>
              <w:rPr>
                <w:rFonts w:ascii="Calibri" w:hAnsi="Calibri" w:cs="Calibri"/>
                <w:color w:val="000000"/>
              </w:rPr>
              <w:t>22388644</w:t>
            </w:r>
          </w:p>
        </w:tc>
        <w:tc>
          <w:tcPr>
            <w:tcW w:w="1344" w:type="dxa"/>
            <w:tcBorders>
              <w:top w:val="nil"/>
              <w:left w:val="nil"/>
              <w:bottom w:val="nil"/>
              <w:right w:val="nil"/>
            </w:tcBorders>
            <w:shd w:val="clear" w:color="auto" w:fill="auto"/>
            <w:noWrap/>
            <w:vAlign w:val="bottom"/>
            <w:hideMark/>
          </w:tcPr>
          <w:p w14:paraId="076872E1" w14:textId="77777777" w:rsidR="0076084B" w:rsidRDefault="0076084B" w:rsidP="002868CB">
            <w:pPr>
              <w:rPr>
                <w:rFonts w:ascii="Calibri" w:hAnsi="Calibri" w:cs="Calibri"/>
                <w:color w:val="000000"/>
              </w:rPr>
            </w:pPr>
            <w:r>
              <w:rPr>
                <w:rFonts w:ascii="Calibri" w:hAnsi="Calibri" w:cs="Calibri"/>
                <w:color w:val="000000"/>
              </w:rPr>
              <w:t>region_4173</w:t>
            </w:r>
          </w:p>
        </w:tc>
        <w:tc>
          <w:tcPr>
            <w:tcW w:w="1777" w:type="dxa"/>
            <w:tcBorders>
              <w:top w:val="nil"/>
              <w:left w:val="nil"/>
              <w:bottom w:val="nil"/>
              <w:right w:val="nil"/>
            </w:tcBorders>
            <w:shd w:val="clear" w:color="auto" w:fill="auto"/>
            <w:noWrap/>
            <w:vAlign w:val="bottom"/>
            <w:hideMark/>
          </w:tcPr>
          <w:p w14:paraId="4D0BE207" w14:textId="389480C8" w:rsidR="0076084B" w:rsidRDefault="004C4FEE"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 intergenic</w:t>
            </w:r>
          </w:p>
        </w:tc>
        <w:tc>
          <w:tcPr>
            <w:tcW w:w="2126" w:type="dxa"/>
            <w:tcBorders>
              <w:top w:val="nil"/>
              <w:left w:val="nil"/>
              <w:bottom w:val="nil"/>
              <w:right w:val="nil"/>
            </w:tcBorders>
            <w:shd w:val="clear" w:color="auto" w:fill="auto"/>
            <w:noWrap/>
            <w:vAlign w:val="bottom"/>
            <w:hideMark/>
          </w:tcPr>
          <w:p w14:paraId="5BEAFA89" w14:textId="77777777" w:rsidR="0076084B" w:rsidRDefault="0076084B" w:rsidP="002868CB">
            <w:pPr>
              <w:rPr>
                <w:rFonts w:ascii="Calibri" w:hAnsi="Calibri" w:cs="Calibri"/>
                <w:color w:val="000000"/>
              </w:rPr>
            </w:pPr>
            <w:r>
              <w:rPr>
                <w:rFonts w:ascii="Calibri" w:hAnsi="Calibri" w:cs="Calibri"/>
                <w:color w:val="000000"/>
              </w:rPr>
              <w:t>ADGRA3</w:t>
            </w:r>
          </w:p>
        </w:tc>
      </w:tr>
      <w:tr w:rsidR="0076084B" w14:paraId="18ECADD4" w14:textId="77777777" w:rsidTr="002868CB">
        <w:trPr>
          <w:trHeight w:val="300"/>
        </w:trPr>
        <w:tc>
          <w:tcPr>
            <w:tcW w:w="960" w:type="dxa"/>
            <w:tcBorders>
              <w:top w:val="nil"/>
              <w:left w:val="nil"/>
              <w:bottom w:val="nil"/>
              <w:right w:val="nil"/>
            </w:tcBorders>
            <w:shd w:val="clear" w:color="auto" w:fill="auto"/>
            <w:noWrap/>
            <w:vAlign w:val="bottom"/>
            <w:hideMark/>
          </w:tcPr>
          <w:p w14:paraId="1A49F05A" w14:textId="77777777" w:rsidR="0076084B" w:rsidRDefault="0076084B" w:rsidP="002868CB">
            <w:pPr>
              <w:rPr>
                <w:rFonts w:ascii="Calibri" w:hAnsi="Calibri" w:cs="Calibri"/>
                <w:color w:val="000000"/>
              </w:rPr>
            </w:pPr>
            <w:r>
              <w:rPr>
                <w:rFonts w:ascii="Calibri" w:hAnsi="Calibri" w:cs="Calibri"/>
                <w:color w:val="000000"/>
              </w:rPr>
              <w:t>chr6</w:t>
            </w:r>
          </w:p>
        </w:tc>
        <w:tc>
          <w:tcPr>
            <w:tcW w:w="1220" w:type="dxa"/>
            <w:tcBorders>
              <w:top w:val="nil"/>
              <w:left w:val="nil"/>
              <w:bottom w:val="nil"/>
              <w:right w:val="nil"/>
            </w:tcBorders>
            <w:shd w:val="clear" w:color="auto" w:fill="auto"/>
            <w:noWrap/>
            <w:vAlign w:val="bottom"/>
            <w:hideMark/>
          </w:tcPr>
          <w:p w14:paraId="21965DB3" w14:textId="77777777" w:rsidR="0076084B" w:rsidRDefault="0076084B" w:rsidP="002868CB">
            <w:pPr>
              <w:rPr>
                <w:rFonts w:ascii="Calibri" w:hAnsi="Calibri" w:cs="Calibri"/>
                <w:color w:val="000000"/>
              </w:rPr>
            </w:pPr>
            <w:r>
              <w:rPr>
                <w:rFonts w:ascii="Calibri" w:hAnsi="Calibri" w:cs="Calibri"/>
                <w:color w:val="000000"/>
              </w:rPr>
              <w:t>155239014</w:t>
            </w:r>
          </w:p>
        </w:tc>
        <w:tc>
          <w:tcPr>
            <w:tcW w:w="1220" w:type="dxa"/>
            <w:tcBorders>
              <w:top w:val="nil"/>
              <w:left w:val="nil"/>
              <w:bottom w:val="nil"/>
              <w:right w:val="nil"/>
            </w:tcBorders>
            <w:shd w:val="clear" w:color="auto" w:fill="auto"/>
            <w:noWrap/>
            <w:vAlign w:val="bottom"/>
            <w:hideMark/>
          </w:tcPr>
          <w:p w14:paraId="20956DED" w14:textId="77777777" w:rsidR="0076084B" w:rsidRDefault="0076084B" w:rsidP="002868CB">
            <w:pPr>
              <w:rPr>
                <w:rFonts w:ascii="Calibri" w:hAnsi="Calibri" w:cs="Calibri"/>
                <w:color w:val="000000"/>
              </w:rPr>
            </w:pPr>
            <w:r>
              <w:rPr>
                <w:rFonts w:ascii="Calibri" w:hAnsi="Calibri" w:cs="Calibri"/>
                <w:color w:val="000000"/>
              </w:rPr>
              <w:t>155241414</w:t>
            </w:r>
          </w:p>
        </w:tc>
        <w:tc>
          <w:tcPr>
            <w:tcW w:w="1344" w:type="dxa"/>
            <w:tcBorders>
              <w:top w:val="nil"/>
              <w:left w:val="nil"/>
              <w:bottom w:val="nil"/>
              <w:right w:val="nil"/>
            </w:tcBorders>
            <w:shd w:val="clear" w:color="auto" w:fill="auto"/>
            <w:noWrap/>
            <w:vAlign w:val="bottom"/>
            <w:hideMark/>
          </w:tcPr>
          <w:p w14:paraId="1FA6E508" w14:textId="77777777" w:rsidR="0076084B" w:rsidRDefault="0076084B" w:rsidP="002868CB">
            <w:pPr>
              <w:rPr>
                <w:rFonts w:ascii="Calibri" w:hAnsi="Calibri" w:cs="Calibri"/>
                <w:color w:val="000000"/>
              </w:rPr>
            </w:pPr>
            <w:r>
              <w:rPr>
                <w:rFonts w:ascii="Calibri" w:hAnsi="Calibri" w:cs="Calibri"/>
                <w:color w:val="000000"/>
              </w:rPr>
              <w:t>region_5020</w:t>
            </w:r>
          </w:p>
        </w:tc>
        <w:tc>
          <w:tcPr>
            <w:tcW w:w="1777" w:type="dxa"/>
            <w:tcBorders>
              <w:top w:val="nil"/>
              <w:left w:val="nil"/>
              <w:bottom w:val="nil"/>
              <w:right w:val="nil"/>
            </w:tcBorders>
            <w:shd w:val="clear" w:color="auto" w:fill="auto"/>
            <w:noWrap/>
            <w:vAlign w:val="bottom"/>
            <w:hideMark/>
          </w:tcPr>
          <w:p w14:paraId="60AD25C4" w14:textId="6673BB12"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6D8EC371" w14:textId="77777777" w:rsidR="0076084B" w:rsidRDefault="0076084B" w:rsidP="002868CB">
            <w:pPr>
              <w:rPr>
                <w:rFonts w:ascii="Calibri" w:hAnsi="Calibri" w:cs="Calibri"/>
                <w:color w:val="000000"/>
              </w:rPr>
            </w:pPr>
            <w:r>
              <w:rPr>
                <w:rFonts w:ascii="Calibri" w:hAnsi="Calibri" w:cs="Calibri"/>
                <w:color w:val="000000"/>
              </w:rPr>
              <w:t>TIAM2</w:t>
            </w:r>
          </w:p>
        </w:tc>
      </w:tr>
      <w:tr w:rsidR="0076084B" w14:paraId="56BBC50E" w14:textId="77777777" w:rsidTr="002868CB">
        <w:trPr>
          <w:trHeight w:val="300"/>
        </w:trPr>
        <w:tc>
          <w:tcPr>
            <w:tcW w:w="960" w:type="dxa"/>
            <w:tcBorders>
              <w:top w:val="nil"/>
              <w:left w:val="nil"/>
              <w:bottom w:val="nil"/>
              <w:right w:val="nil"/>
            </w:tcBorders>
            <w:shd w:val="clear" w:color="auto" w:fill="auto"/>
            <w:noWrap/>
            <w:vAlign w:val="bottom"/>
            <w:hideMark/>
          </w:tcPr>
          <w:p w14:paraId="4AD56785" w14:textId="77777777" w:rsidR="0076084B" w:rsidRDefault="0076084B" w:rsidP="002868CB">
            <w:pPr>
              <w:rPr>
                <w:rFonts w:ascii="Calibri" w:hAnsi="Calibri" w:cs="Calibri"/>
                <w:color w:val="000000"/>
              </w:rPr>
            </w:pPr>
            <w:r>
              <w:rPr>
                <w:rFonts w:ascii="Calibri" w:hAnsi="Calibri" w:cs="Calibri"/>
                <w:color w:val="000000"/>
              </w:rPr>
              <w:t>chr7</w:t>
            </w:r>
          </w:p>
        </w:tc>
        <w:tc>
          <w:tcPr>
            <w:tcW w:w="1220" w:type="dxa"/>
            <w:tcBorders>
              <w:top w:val="nil"/>
              <w:left w:val="nil"/>
              <w:bottom w:val="nil"/>
              <w:right w:val="nil"/>
            </w:tcBorders>
            <w:shd w:val="clear" w:color="auto" w:fill="auto"/>
            <w:noWrap/>
            <w:vAlign w:val="bottom"/>
            <w:hideMark/>
          </w:tcPr>
          <w:p w14:paraId="77F13A6C" w14:textId="77777777" w:rsidR="0076084B" w:rsidRDefault="0076084B" w:rsidP="002868CB">
            <w:pPr>
              <w:rPr>
                <w:rFonts w:ascii="Calibri" w:hAnsi="Calibri" w:cs="Calibri"/>
                <w:color w:val="000000"/>
              </w:rPr>
            </w:pPr>
            <w:r>
              <w:rPr>
                <w:rFonts w:ascii="Calibri" w:hAnsi="Calibri" w:cs="Calibri"/>
                <w:color w:val="000000"/>
              </w:rPr>
              <w:t>11732774</w:t>
            </w:r>
          </w:p>
        </w:tc>
        <w:tc>
          <w:tcPr>
            <w:tcW w:w="1220" w:type="dxa"/>
            <w:tcBorders>
              <w:top w:val="nil"/>
              <w:left w:val="nil"/>
              <w:bottom w:val="nil"/>
              <w:right w:val="nil"/>
            </w:tcBorders>
            <w:shd w:val="clear" w:color="auto" w:fill="auto"/>
            <w:noWrap/>
            <w:vAlign w:val="bottom"/>
            <w:hideMark/>
          </w:tcPr>
          <w:p w14:paraId="7C5B2AA8" w14:textId="77777777" w:rsidR="0076084B" w:rsidRDefault="0076084B" w:rsidP="002868CB">
            <w:pPr>
              <w:rPr>
                <w:rFonts w:ascii="Calibri" w:hAnsi="Calibri" w:cs="Calibri"/>
                <w:color w:val="000000"/>
              </w:rPr>
            </w:pPr>
            <w:r>
              <w:rPr>
                <w:rFonts w:ascii="Calibri" w:hAnsi="Calibri" w:cs="Calibri"/>
                <w:color w:val="000000"/>
              </w:rPr>
              <w:t>11735174</w:t>
            </w:r>
          </w:p>
        </w:tc>
        <w:tc>
          <w:tcPr>
            <w:tcW w:w="1344" w:type="dxa"/>
            <w:tcBorders>
              <w:top w:val="nil"/>
              <w:left w:val="nil"/>
              <w:bottom w:val="nil"/>
              <w:right w:val="nil"/>
            </w:tcBorders>
            <w:shd w:val="clear" w:color="auto" w:fill="auto"/>
            <w:noWrap/>
            <w:vAlign w:val="bottom"/>
            <w:hideMark/>
          </w:tcPr>
          <w:p w14:paraId="50805EC0" w14:textId="77777777" w:rsidR="0076084B" w:rsidRDefault="0076084B" w:rsidP="002868CB">
            <w:pPr>
              <w:rPr>
                <w:rFonts w:ascii="Calibri" w:hAnsi="Calibri" w:cs="Calibri"/>
                <w:color w:val="000000"/>
              </w:rPr>
            </w:pPr>
            <w:r>
              <w:rPr>
                <w:rFonts w:ascii="Calibri" w:hAnsi="Calibri" w:cs="Calibri"/>
                <w:color w:val="000000"/>
              </w:rPr>
              <w:t>region_5144</w:t>
            </w:r>
          </w:p>
        </w:tc>
        <w:tc>
          <w:tcPr>
            <w:tcW w:w="1777" w:type="dxa"/>
            <w:tcBorders>
              <w:top w:val="nil"/>
              <w:left w:val="nil"/>
              <w:bottom w:val="nil"/>
              <w:right w:val="nil"/>
            </w:tcBorders>
            <w:shd w:val="clear" w:color="auto" w:fill="auto"/>
            <w:noWrap/>
            <w:vAlign w:val="bottom"/>
            <w:hideMark/>
          </w:tcPr>
          <w:p w14:paraId="67BFBEFE" w14:textId="2A35F335"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420F0EE8" w14:textId="77777777" w:rsidR="0076084B" w:rsidRDefault="0076084B" w:rsidP="002868CB">
            <w:pPr>
              <w:rPr>
                <w:rFonts w:ascii="Calibri" w:hAnsi="Calibri" w:cs="Calibri"/>
                <w:color w:val="000000"/>
              </w:rPr>
            </w:pPr>
            <w:r>
              <w:rPr>
                <w:rFonts w:ascii="Calibri" w:hAnsi="Calibri" w:cs="Calibri"/>
                <w:color w:val="000000"/>
              </w:rPr>
              <w:t>THSD7A</w:t>
            </w:r>
          </w:p>
        </w:tc>
      </w:tr>
      <w:tr w:rsidR="0076084B" w14:paraId="116FD8B9" w14:textId="77777777" w:rsidTr="002868CB">
        <w:trPr>
          <w:trHeight w:val="300"/>
        </w:trPr>
        <w:tc>
          <w:tcPr>
            <w:tcW w:w="960" w:type="dxa"/>
            <w:tcBorders>
              <w:top w:val="nil"/>
              <w:left w:val="nil"/>
              <w:bottom w:val="nil"/>
              <w:right w:val="nil"/>
            </w:tcBorders>
            <w:shd w:val="clear" w:color="auto" w:fill="auto"/>
            <w:noWrap/>
            <w:vAlign w:val="bottom"/>
            <w:hideMark/>
          </w:tcPr>
          <w:p w14:paraId="7C837DB4" w14:textId="77777777" w:rsidR="0076084B" w:rsidRDefault="0076084B" w:rsidP="002868CB">
            <w:pPr>
              <w:rPr>
                <w:rFonts w:ascii="Calibri" w:hAnsi="Calibri" w:cs="Calibri"/>
                <w:color w:val="000000"/>
              </w:rPr>
            </w:pPr>
            <w:r>
              <w:rPr>
                <w:rFonts w:ascii="Calibri" w:hAnsi="Calibri" w:cs="Calibri"/>
                <w:color w:val="000000"/>
              </w:rPr>
              <w:t>chr8</w:t>
            </w:r>
          </w:p>
        </w:tc>
        <w:tc>
          <w:tcPr>
            <w:tcW w:w="1220" w:type="dxa"/>
            <w:tcBorders>
              <w:top w:val="nil"/>
              <w:left w:val="nil"/>
              <w:bottom w:val="nil"/>
              <w:right w:val="nil"/>
            </w:tcBorders>
            <w:shd w:val="clear" w:color="auto" w:fill="auto"/>
            <w:noWrap/>
            <w:vAlign w:val="bottom"/>
            <w:hideMark/>
          </w:tcPr>
          <w:p w14:paraId="5B7A5781" w14:textId="77777777" w:rsidR="0076084B" w:rsidRDefault="0076084B" w:rsidP="002868CB">
            <w:pPr>
              <w:rPr>
                <w:rFonts w:ascii="Calibri" w:hAnsi="Calibri" w:cs="Calibri"/>
                <w:color w:val="000000"/>
              </w:rPr>
            </w:pPr>
            <w:r>
              <w:rPr>
                <w:rFonts w:ascii="Calibri" w:hAnsi="Calibri" w:cs="Calibri"/>
                <w:color w:val="000000"/>
              </w:rPr>
              <w:t>51513056</w:t>
            </w:r>
          </w:p>
        </w:tc>
        <w:tc>
          <w:tcPr>
            <w:tcW w:w="1220" w:type="dxa"/>
            <w:tcBorders>
              <w:top w:val="nil"/>
              <w:left w:val="nil"/>
              <w:bottom w:val="nil"/>
              <w:right w:val="nil"/>
            </w:tcBorders>
            <w:shd w:val="clear" w:color="auto" w:fill="auto"/>
            <w:noWrap/>
            <w:vAlign w:val="bottom"/>
            <w:hideMark/>
          </w:tcPr>
          <w:p w14:paraId="7F7BC61A" w14:textId="77777777" w:rsidR="0076084B" w:rsidRDefault="0076084B" w:rsidP="002868CB">
            <w:pPr>
              <w:rPr>
                <w:rFonts w:ascii="Calibri" w:hAnsi="Calibri" w:cs="Calibri"/>
                <w:color w:val="000000"/>
              </w:rPr>
            </w:pPr>
            <w:r>
              <w:rPr>
                <w:rFonts w:ascii="Calibri" w:hAnsi="Calibri" w:cs="Calibri"/>
                <w:color w:val="000000"/>
              </w:rPr>
              <w:t>51515456</w:t>
            </w:r>
          </w:p>
        </w:tc>
        <w:tc>
          <w:tcPr>
            <w:tcW w:w="1344" w:type="dxa"/>
            <w:tcBorders>
              <w:top w:val="nil"/>
              <w:left w:val="nil"/>
              <w:bottom w:val="nil"/>
              <w:right w:val="nil"/>
            </w:tcBorders>
            <w:shd w:val="clear" w:color="auto" w:fill="auto"/>
            <w:noWrap/>
            <w:vAlign w:val="bottom"/>
            <w:hideMark/>
          </w:tcPr>
          <w:p w14:paraId="4A6BD645" w14:textId="77777777" w:rsidR="0076084B" w:rsidRDefault="0076084B" w:rsidP="002868CB">
            <w:pPr>
              <w:rPr>
                <w:rFonts w:ascii="Calibri" w:hAnsi="Calibri" w:cs="Calibri"/>
                <w:color w:val="000000"/>
              </w:rPr>
            </w:pPr>
            <w:r>
              <w:rPr>
                <w:rFonts w:ascii="Calibri" w:hAnsi="Calibri" w:cs="Calibri"/>
                <w:color w:val="000000"/>
              </w:rPr>
              <w:t>region_5520</w:t>
            </w:r>
          </w:p>
        </w:tc>
        <w:tc>
          <w:tcPr>
            <w:tcW w:w="1777" w:type="dxa"/>
            <w:tcBorders>
              <w:top w:val="nil"/>
              <w:left w:val="nil"/>
              <w:bottom w:val="nil"/>
              <w:right w:val="nil"/>
            </w:tcBorders>
            <w:shd w:val="clear" w:color="auto" w:fill="auto"/>
            <w:noWrap/>
            <w:vAlign w:val="bottom"/>
            <w:hideMark/>
          </w:tcPr>
          <w:p w14:paraId="2607F49A" w14:textId="4AEAFDC4"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1A3F8221" w14:textId="77777777" w:rsidR="0076084B" w:rsidRDefault="0076084B" w:rsidP="002868CB">
            <w:pPr>
              <w:rPr>
                <w:rFonts w:ascii="Calibri" w:hAnsi="Calibri" w:cs="Calibri"/>
                <w:color w:val="000000"/>
              </w:rPr>
            </w:pPr>
            <w:r>
              <w:rPr>
                <w:rFonts w:ascii="Calibri" w:hAnsi="Calibri" w:cs="Calibri"/>
                <w:color w:val="000000"/>
              </w:rPr>
              <w:t>PXDNL</w:t>
            </w:r>
          </w:p>
        </w:tc>
      </w:tr>
      <w:tr w:rsidR="0076084B" w14:paraId="35107017" w14:textId="77777777" w:rsidTr="002868CB">
        <w:trPr>
          <w:trHeight w:val="300"/>
        </w:trPr>
        <w:tc>
          <w:tcPr>
            <w:tcW w:w="960" w:type="dxa"/>
            <w:tcBorders>
              <w:top w:val="nil"/>
              <w:left w:val="nil"/>
              <w:bottom w:val="nil"/>
              <w:right w:val="nil"/>
            </w:tcBorders>
            <w:shd w:val="clear" w:color="auto" w:fill="auto"/>
            <w:noWrap/>
            <w:vAlign w:val="bottom"/>
            <w:hideMark/>
          </w:tcPr>
          <w:p w14:paraId="0AD9F58C" w14:textId="77777777" w:rsidR="0076084B" w:rsidRDefault="0076084B" w:rsidP="002868CB">
            <w:pPr>
              <w:rPr>
                <w:rFonts w:ascii="Calibri" w:hAnsi="Calibri" w:cs="Calibri"/>
                <w:color w:val="000000"/>
              </w:rPr>
            </w:pPr>
            <w:r>
              <w:rPr>
                <w:rFonts w:ascii="Calibri" w:hAnsi="Calibri" w:cs="Calibri"/>
                <w:color w:val="000000"/>
              </w:rPr>
              <w:t>chr9</w:t>
            </w:r>
          </w:p>
        </w:tc>
        <w:tc>
          <w:tcPr>
            <w:tcW w:w="1220" w:type="dxa"/>
            <w:tcBorders>
              <w:top w:val="nil"/>
              <w:left w:val="nil"/>
              <w:bottom w:val="nil"/>
              <w:right w:val="nil"/>
            </w:tcBorders>
            <w:shd w:val="clear" w:color="auto" w:fill="auto"/>
            <w:noWrap/>
            <w:vAlign w:val="bottom"/>
            <w:hideMark/>
          </w:tcPr>
          <w:p w14:paraId="66ADA225" w14:textId="77777777" w:rsidR="0076084B" w:rsidRDefault="0076084B" w:rsidP="002868CB">
            <w:pPr>
              <w:rPr>
                <w:rFonts w:ascii="Calibri" w:hAnsi="Calibri" w:cs="Calibri"/>
                <w:color w:val="000000"/>
              </w:rPr>
            </w:pPr>
            <w:r>
              <w:rPr>
                <w:rFonts w:ascii="Calibri" w:hAnsi="Calibri" w:cs="Calibri"/>
                <w:color w:val="000000"/>
              </w:rPr>
              <w:t>23709463</w:t>
            </w:r>
          </w:p>
        </w:tc>
        <w:tc>
          <w:tcPr>
            <w:tcW w:w="1220" w:type="dxa"/>
            <w:tcBorders>
              <w:top w:val="nil"/>
              <w:left w:val="nil"/>
              <w:bottom w:val="nil"/>
              <w:right w:val="nil"/>
            </w:tcBorders>
            <w:shd w:val="clear" w:color="auto" w:fill="auto"/>
            <w:noWrap/>
            <w:vAlign w:val="bottom"/>
            <w:hideMark/>
          </w:tcPr>
          <w:p w14:paraId="2E325EAD" w14:textId="77777777" w:rsidR="0076084B" w:rsidRDefault="0076084B" w:rsidP="002868CB">
            <w:pPr>
              <w:rPr>
                <w:rFonts w:ascii="Calibri" w:hAnsi="Calibri" w:cs="Calibri"/>
                <w:color w:val="000000"/>
              </w:rPr>
            </w:pPr>
            <w:r>
              <w:rPr>
                <w:rFonts w:ascii="Calibri" w:hAnsi="Calibri" w:cs="Calibri"/>
                <w:color w:val="000000"/>
              </w:rPr>
              <w:t>23711863</w:t>
            </w:r>
          </w:p>
        </w:tc>
        <w:tc>
          <w:tcPr>
            <w:tcW w:w="1344" w:type="dxa"/>
            <w:tcBorders>
              <w:top w:val="nil"/>
              <w:left w:val="nil"/>
              <w:bottom w:val="nil"/>
              <w:right w:val="nil"/>
            </w:tcBorders>
            <w:shd w:val="clear" w:color="auto" w:fill="auto"/>
            <w:noWrap/>
            <w:vAlign w:val="bottom"/>
            <w:hideMark/>
          </w:tcPr>
          <w:p w14:paraId="5D66E8A4" w14:textId="77777777" w:rsidR="0076084B" w:rsidRDefault="0076084B" w:rsidP="002868CB">
            <w:pPr>
              <w:rPr>
                <w:rFonts w:ascii="Calibri" w:hAnsi="Calibri" w:cs="Calibri"/>
                <w:color w:val="000000"/>
              </w:rPr>
            </w:pPr>
            <w:r>
              <w:rPr>
                <w:rFonts w:ascii="Calibri" w:hAnsi="Calibri" w:cs="Calibri"/>
                <w:color w:val="000000"/>
              </w:rPr>
              <w:t>region_5739</w:t>
            </w:r>
          </w:p>
        </w:tc>
        <w:tc>
          <w:tcPr>
            <w:tcW w:w="1777" w:type="dxa"/>
            <w:tcBorders>
              <w:top w:val="nil"/>
              <w:left w:val="nil"/>
              <w:bottom w:val="nil"/>
              <w:right w:val="nil"/>
            </w:tcBorders>
            <w:shd w:val="clear" w:color="auto" w:fill="auto"/>
            <w:noWrap/>
            <w:vAlign w:val="bottom"/>
            <w:hideMark/>
          </w:tcPr>
          <w:p w14:paraId="4FF7B498" w14:textId="5138C540"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6CD7FCF7" w14:textId="77777777" w:rsidR="0076084B" w:rsidRDefault="0076084B" w:rsidP="002868CB">
            <w:pPr>
              <w:rPr>
                <w:rFonts w:ascii="Calibri" w:hAnsi="Calibri" w:cs="Calibri"/>
                <w:color w:val="000000"/>
              </w:rPr>
            </w:pPr>
            <w:r>
              <w:rPr>
                <w:rFonts w:ascii="Calibri" w:hAnsi="Calibri" w:cs="Calibri"/>
                <w:color w:val="000000"/>
              </w:rPr>
              <w:t>ELAVL2</w:t>
            </w:r>
          </w:p>
        </w:tc>
      </w:tr>
      <w:tr w:rsidR="0076084B" w14:paraId="45E7CAD4" w14:textId="77777777" w:rsidTr="002868CB">
        <w:trPr>
          <w:trHeight w:val="300"/>
        </w:trPr>
        <w:tc>
          <w:tcPr>
            <w:tcW w:w="960" w:type="dxa"/>
            <w:tcBorders>
              <w:top w:val="nil"/>
              <w:left w:val="nil"/>
              <w:bottom w:val="nil"/>
              <w:right w:val="nil"/>
            </w:tcBorders>
            <w:shd w:val="clear" w:color="auto" w:fill="auto"/>
            <w:noWrap/>
            <w:vAlign w:val="bottom"/>
            <w:hideMark/>
          </w:tcPr>
          <w:p w14:paraId="52A8EC9C" w14:textId="77777777" w:rsidR="0076084B" w:rsidRDefault="0076084B" w:rsidP="002868CB">
            <w:pPr>
              <w:rPr>
                <w:rFonts w:ascii="Calibri" w:hAnsi="Calibri" w:cs="Calibri"/>
                <w:color w:val="000000"/>
              </w:rPr>
            </w:pPr>
            <w:r>
              <w:rPr>
                <w:rFonts w:ascii="Calibri" w:hAnsi="Calibri" w:cs="Calibri"/>
                <w:color w:val="000000"/>
              </w:rPr>
              <w:t>chr10</w:t>
            </w:r>
          </w:p>
        </w:tc>
        <w:tc>
          <w:tcPr>
            <w:tcW w:w="1220" w:type="dxa"/>
            <w:tcBorders>
              <w:top w:val="nil"/>
              <w:left w:val="nil"/>
              <w:bottom w:val="nil"/>
              <w:right w:val="nil"/>
            </w:tcBorders>
            <w:shd w:val="clear" w:color="auto" w:fill="auto"/>
            <w:noWrap/>
            <w:vAlign w:val="bottom"/>
            <w:hideMark/>
          </w:tcPr>
          <w:p w14:paraId="3589F6BD" w14:textId="77777777" w:rsidR="0076084B" w:rsidRDefault="0076084B" w:rsidP="002868CB">
            <w:pPr>
              <w:rPr>
                <w:rFonts w:ascii="Calibri" w:hAnsi="Calibri" w:cs="Calibri"/>
                <w:color w:val="000000"/>
              </w:rPr>
            </w:pPr>
            <w:r>
              <w:rPr>
                <w:rFonts w:ascii="Calibri" w:hAnsi="Calibri" w:cs="Calibri"/>
                <w:color w:val="000000"/>
              </w:rPr>
              <w:t>128969037</w:t>
            </w:r>
          </w:p>
        </w:tc>
        <w:tc>
          <w:tcPr>
            <w:tcW w:w="1220" w:type="dxa"/>
            <w:tcBorders>
              <w:top w:val="nil"/>
              <w:left w:val="nil"/>
              <w:bottom w:val="nil"/>
              <w:right w:val="nil"/>
            </w:tcBorders>
            <w:shd w:val="clear" w:color="auto" w:fill="auto"/>
            <w:noWrap/>
            <w:vAlign w:val="bottom"/>
            <w:hideMark/>
          </w:tcPr>
          <w:p w14:paraId="08CB70E1" w14:textId="77777777" w:rsidR="0076084B" w:rsidRDefault="0076084B" w:rsidP="002868CB">
            <w:pPr>
              <w:rPr>
                <w:rFonts w:ascii="Calibri" w:hAnsi="Calibri" w:cs="Calibri"/>
                <w:color w:val="000000"/>
              </w:rPr>
            </w:pPr>
            <w:r>
              <w:rPr>
                <w:rFonts w:ascii="Calibri" w:hAnsi="Calibri" w:cs="Calibri"/>
                <w:color w:val="000000"/>
              </w:rPr>
              <w:t>128971437</w:t>
            </w:r>
          </w:p>
        </w:tc>
        <w:tc>
          <w:tcPr>
            <w:tcW w:w="1344" w:type="dxa"/>
            <w:tcBorders>
              <w:top w:val="nil"/>
              <w:left w:val="nil"/>
              <w:bottom w:val="nil"/>
              <w:right w:val="nil"/>
            </w:tcBorders>
            <w:shd w:val="clear" w:color="auto" w:fill="auto"/>
            <w:noWrap/>
            <w:vAlign w:val="bottom"/>
            <w:hideMark/>
          </w:tcPr>
          <w:p w14:paraId="7FB60E66" w14:textId="77777777" w:rsidR="0076084B" w:rsidRDefault="0076084B" w:rsidP="002868CB">
            <w:pPr>
              <w:rPr>
                <w:rFonts w:ascii="Calibri" w:hAnsi="Calibri" w:cs="Calibri"/>
                <w:color w:val="000000"/>
              </w:rPr>
            </w:pPr>
            <w:r>
              <w:rPr>
                <w:rFonts w:ascii="Calibri" w:hAnsi="Calibri" w:cs="Calibri"/>
                <w:color w:val="000000"/>
              </w:rPr>
              <w:t>region_784</w:t>
            </w:r>
          </w:p>
        </w:tc>
        <w:tc>
          <w:tcPr>
            <w:tcW w:w="3903" w:type="dxa"/>
            <w:gridSpan w:val="2"/>
            <w:tcBorders>
              <w:top w:val="nil"/>
              <w:left w:val="nil"/>
              <w:bottom w:val="nil"/>
              <w:right w:val="nil"/>
            </w:tcBorders>
            <w:shd w:val="clear" w:color="auto" w:fill="auto"/>
            <w:noWrap/>
            <w:vAlign w:val="bottom"/>
            <w:hideMark/>
          </w:tcPr>
          <w:p w14:paraId="065354C5" w14:textId="77777777" w:rsidR="0076084B" w:rsidRDefault="0076084B" w:rsidP="002868CB">
            <w:pPr>
              <w:rPr>
                <w:rFonts w:ascii="Calibri" w:hAnsi="Calibri" w:cs="Calibri"/>
                <w:color w:val="000000"/>
              </w:rPr>
            </w:pPr>
            <w:r>
              <w:rPr>
                <w:rFonts w:ascii="Calibri" w:hAnsi="Calibri" w:cs="Calibri"/>
                <w:color w:val="000000"/>
              </w:rPr>
              <w:t>Intergenic</w:t>
            </w:r>
          </w:p>
        </w:tc>
      </w:tr>
      <w:tr w:rsidR="0076084B" w14:paraId="4353C80D" w14:textId="77777777" w:rsidTr="002868CB">
        <w:trPr>
          <w:trHeight w:val="300"/>
        </w:trPr>
        <w:tc>
          <w:tcPr>
            <w:tcW w:w="960" w:type="dxa"/>
            <w:tcBorders>
              <w:top w:val="nil"/>
              <w:left w:val="nil"/>
              <w:bottom w:val="nil"/>
              <w:right w:val="nil"/>
            </w:tcBorders>
            <w:shd w:val="clear" w:color="auto" w:fill="auto"/>
            <w:noWrap/>
            <w:vAlign w:val="bottom"/>
            <w:hideMark/>
          </w:tcPr>
          <w:p w14:paraId="685D08DF" w14:textId="77777777" w:rsidR="0076084B" w:rsidRDefault="0076084B" w:rsidP="002868CB">
            <w:pPr>
              <w:rPr>
                <w:rFonts w:ascii="Calibri" w:hAnsi="Calibri" w:cs="Calibri"/>
                <w:color w:val="000000"/>
              </w:rPr>
            </w:pPr>
            <w:r>
              <w:rPr>
                <w:rFonts w:ascii="Calibri" w:hAnsi="Calibri" w:cs="Calibri"/>
                <w:color w:val="000000"/>
              </w:rPr>
              <w:t>chr11</w:t>
            </w:r>
          </w:p>
        </w:tc>
        <w:tc>
          <w:tcPr>
            <w:tcW w:w="1220" w:type="dxa"/>
            <w:tcBorders>
              <w:top w:val="nil"/>
              <w:left w:val="nil"/>
              <w:bottom w:val="nil"/>
              <w:right w:val="nil"/>
            </w:tcBorders>
            <w:shd w:val="clear" w:color="auto" w:fill="auto"/>
            <w:noWrap/>
            <w:vAlign w:val="bottom"/>
            <w:hideMark/>
          </w:tcPr>
          <w:p w14:paraId="542A3564" w14:textId="77777777" w:rsidR="0076084B" w:rsidRDefault="0076084B" w:rsidP="002868CB">
            <w:pPr>
              <w:rPr>
                <w:rFonts w:ascii="Calibri" w:hAnsi="Calibri" w:cs="Calibri"/>
                <w:color w:val="000000"/>
              </w:rPr>
            </w:pPr>
            <w:r>
              <w:rPr>
                <w:rFonts w:ascii="Calibri" w:hAnsi="Calibri" w:cs="Calibri"/>
                <w:color w:val="000000"/>
              </w:rPr>
              <w:t>108510787</w:t>
            </w:r>
          </w:p>
        </w:tc>
        <w:tc>
          <w:tcPr>
            <w:tcW w:w="1220" w:type="dxa"/>
            <w:tcBorders>
              <w:top w:val="nil"/>
              <w:left w:val="nil"/>
              <w:bottom w:val="nil"/>
              <w:right w:val="nil"/>
            </w:tcBorders>
            <w:shd w:val="clear" w:color="auto" w:fill="auto"/>
            <w:noWrap/>
            <w:vAlign w:val="bottom"/>
            <w:hideMark/>
          </w:tcPr>
          <w:p w14:paraId="724F2A1F" w14:textId="77777777" w:rsidR="0076084B" w:rsidRDefault="0076084B" w:rsidP="002868CB">
            <w:pPr>
              <w:rPr>
                <w:rFonts w:ascii="Calibri" w:hAnsi="Calibri" w:cs="Calibri"/>
                <w:color w:val="000000"/>
              </w:rPr>
            </w:pPr>
            <w:r>
              <w:rPr>
                <w:rFonts w:ascii="Calibri" w:hAnsi="Calibri" w:cs="Calibri"/>
                <w:color w:val="000000"/>
              </w:rPr>
              <w:t>108513187</w:t>
            </w:r>
          </w:p>
        </w:tc>
        <w:tc>
          <w:tcPr>
            <w:tcW w:w="1344" w:type="dxa"/>
            <w:tcBorders>
              <w:top w:val="nil"/>
              <w:left w:val="nil"/>
              <w:bottom w:val="nil"/>
              <w:right w:val="nil"/>
            </w:tcBorders>
            <w:shd w:val="clear" w:color="auto" w:fill="auto"/>
            <w:noWrap/>
            <w:vAlign w:val="bottom"/>
            <w:hideMark/>
          </w:tcPr>
          <w:p w14:paraId="620FDD92" w14:textId="77777777" w:rsidR="0076084B" w:rsidRDefault="0076084B" w:rsidP="002868CB">
            <w:pPr>
              <w:rPr>
                <w:rFonts w:ascii="Calibri" w:hAnsi="Calibri" w:cs="Calibri"/>
                <w:color w:val="000000"/>
              </w:rPr>
            </w:pPr>
            <w:r>
              <w:rPr>
                <w:rFonts w:ascii="Calibri" w:hAnsi="Calibri" w:cs="Calibri"/>
                <w:color w:val="000000"/>
              </w:rPr>
              <w:t>region_1111</w:t>
            </w:r>
          </w:p>
        </w:tc>
        <w:tc>
          <w:tcPr>
            <w:tcW w:w="1777" w:type="dxa"/>
            <w:tcBorders>
              <w:top w:val="nil"/>
              <w:left w:val="nil"/>
              <w:bottom w:val="nil"/>
              <w:right w:val="nil"/>
            </w:tcBorders>
            <w:shd w:val="clear" w:color="auto" w:fill="auto"/>
            <w:noWrap/>
            <w:vAlign w:val="bottom"/>
            <w:hideMark/>
          </w:tcPr>
          <w:p w14:paraId="15B4230D" w14:textId="6BACA447"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3AB16A9C" w14:textId="77777777" w:rsidR="0076084B" w:rsidRDefault="0076084B" w:rsidP="002868CB">
            <w:pPr>
              <w:rPr>
                <w:rFonts w:ascii="Calibri" w:hAnsi="Calibri" w:cs="Calibri"/>
                <w:color w:val="000000"/>
              </w:rPr>
            </w:pPr>
            <w:r>
              <w:rPr>
                <w:rFonts w:ascii="Calibri" w:hAnsi="Calibri" w:cs="Calibri"/>
                <w:color w:val="000000"/>
              </w:rPr>
              <w:t>EXPH5</w:t>
            </w:r>
          </w:p>
        </w:tc>
      </w:tr>
      <w:tr w:rsidR="0076084B" w14:paraId="3FF34961" w14:textId="77777777" w:rsidTr="002868CB">
        <w:trPr>
          <w:trHeight w:val="300"/>
        </w:trPr>
        <w:tc>
          <w:tcPr>
            <w:tcW w:w="960" w:type="dxa"/>
            <w:tcBorders>
              <w:top w:val="nil"/>
              <w:left w:val="nil"/>
              <w:bottom w:val="nil"/>
              <w:right w:val="nil"/>
            </w:tcBorders>
            <w:shd w:val="clear" w:color="auto" w:fill="auto"/>
            <w:noWrap/>
            <w:vAlign w:val="bottom"/>
            <w:hideMark/>
          </w:tcPr>
          <w:p w14:paraId="002E6B5A" w14:textId="77777777" w:rsidR="0076084B" w:rsidRDefault="0076084B" w:rsidP="002868CB">
            <w:pPr>
              <w:rPr>
                <w:rFonts w:ascii="Calibri" w:hAnsi="Calibri" w:cs="Calibri"/>
                <w:color w:val="000000"/>
              </w:rPr>
            </w:pPr>
            <w:r>
              <w:rPr>
                <w:rFonts w:ascii="Calibri" w:hAnsi="Calibri" w:cs="Calibri"/>
                <w:color w:val="000000"/>
              </w:rPr>
              <w:t>chr12</w:t>
            </w:r>
          </w:p>
        </w:tc>
        <w:tc>
          <w:tcPr>
            <w:tcW w:w="1220" w:type="dxa"/>
            <w:tcBorders>
              <w:top w:val="nil"/>
              <w:left w:val="nil"/>
              <w:bottom w:val="nil"/>
              <w:right w:val="nil"/>
            </w:tcBorders>
            <w:shd w:val="clear" w:color="auto" w:fill="auto"/>
            <w:noWrap/>
            <w:vAlign w:val="bottom"/>
            <w:hideMark/>
          </w:tcPr>
          <w:p w14:paraId="0FD8F9E5" w14:textId="77777777" w:rsidR="0076084B" w:rsidRDefault="0076084B" w:rsidP="002868CB">
            <w:pPr>
              <w:rPr>
                <w:rFonts w:ascii="Calibri" w:hAnsi="Calibri" w:cs="Calibri"/>
                <w:color w:val="000000"/>
              </w:rPr>
            </w:pPr>
            <w:r>
              <w:rPr>
                <w:rFonts w:ascii="Calibri" w:hAnsi="Calibri" w:cs="Calibri"/>
                <w:color w:val="000000"/>
              </w:rPr>
              <w:t>114115043</w:t>
            </w:r>
          </w:p>
        </w:tc>
        <w:tc>
          <w:tcPr>
            <w:tcW w:w="1220" w:type="dxa"/>
            <w:tcBorders>
              <w:top w:val="nil"/>
              <w:left w:val="nil"/>
              <w:bottom w:val="nil"/>
              <w:right w:val="nil"/>
            </w:tcBorders>
            <w:shd w:val="clear" w:color="auto" w:fill="auto"/>
            <w:noWrap/>
            <w:vAlign w:val="bottom"/>
            <w:hideMark/>
          </w:tcPr>
          <w:p w14:paraId="11F78164" w14:textId="77777777" w:rsidR="0076084B" w:rsidRDefault="0076084B" w:rsidP="002868CB">
            <w:pPr>
              <w:rPr>
                <w:rFonts w:ascii="Calibri" w:hAnsi="Calibri" w:cs="Calibri"/>
                <w:color w:val="000000"/>
              </w:rPr>
            </w:pPr>
            <w:r>
              <w:rPr>
                <w:rFonts w:ascii="Calibri" w:hAnsi="Calibri" w:cs="Calibri"/>
                <w:color w:val="000000"/>
              </w:rPr>
              <w:t>114117443</w:t>
            </w:r>
          </w:p>
        </w:tc>
        <w:tc>
          <w:tcPr>
            <w:tcW w:w="1344" w:type="dxa"/>
            <w:tcBorders>
              <w:top w:val="nil"/>
              <w:left w:val="nil"/>
              <w:bottom w:val="nil"/>
              <w:right w:val="nil"/>
            </w:tcBorders>
            <w:shd w:val="clear" w:color="auto" w:fill="auto"/>
            <w:noWrap/>
            <w:vAlign w:val="bottom"/>
            <w:hideMark/>
          </w:tcPr>
          <w:p w14:paraId="5F2B87D7" w14:textId="77777777" w:rsidR="0076084B" w:rsidRDefault="0076084B" w:rsidP="002868CB">
            <w:pPr>
              <w:rPr>
                <w:rFonts w:ascii="Calibri" w:hAnsi="Calibri" w:cs="Calibri"/>
                <w:color w:val="000000"/>
              </w:rPr>
            </w:pPr>
            <w:r>
              <w:rPr>
                <w:rFonts w:ascii="Calibri" w:hAnsi="Calibri" w:cs="Calibri"/>
                <w:color w:val="000000"/>
              </w:rPr>
              <w:t>region_1355</w:t>
            </w:r>
          </w:p>
        </w:tc>
        <w:tc>
          <w:tcPr>
            <w:tcW w:w="3903" w:type="dxa"/>
            <w:gridSpan w:val="2"/>
            <w:tcBorders>
              <w:top w:val="nil"/>
              <w:left w:val="nil"/>
              <w:bottom w:val="nil"/>
              <w:right w:val="nil"/>
            </w:tcBorders>
            <w:shd w:val="clear" w:color="auto" w:fill="auto"/>
            <w:noWrap/>
            <w:vAlign w:val="bottom"/>
            <w:hideMark/>
          </w:tcPr>
          <w:p w14:paraId="24071D14" w14:textId="77777777" w:rsidR="0076084B" w:rsidRDefault="0076084B" w:rsidP="002868CB">
            <w:pPr>
              <w:rPr>
                <w:rFonts w:ascii="Calibri" w:hAnsi="Calibri" w:cs="Calibri"/>
                <w:color w:val="000000"/>
              </w:rPr>
            </w:pPr>
            <w:r>
              <w:rPr>
                <w:rFonts w:ascii="Calibri" w:hAnsi="Calibri" w:cs="Calibri"/>
                <w:color w:val="000000"/>
              </w:rPr>
              <w:t>Intergenic</w:t>
            </w:r>
          </w:p>
        </w:tc>
      </w:tr>
      <w:tr w:rsidR="0076084B" w14:paraId="59197D5D" w14:textId="77777777" w:rsidTr="002868CB">
        <w:trPr>
          <w:trHeight w:val="300"/>
        </w:trPr>
        <w:tc>
          <w:tcPr>
            <w:tcW w:w="960" w:type="dxa"/>
            <w:tcBorders>
              <w:top w:val="nil"/>
              <w:left w:val="nil"/>
              <w:bottom w:val="nil"/>
              <w:right w:val="nil"/>
            </w:tcBorders>
            <w:shd w:val="clear" w:color="auto" w:fill="auto"/>
            <w:noWrap/>
            <w:vAlign w:val="bottom"/>
            <w:hideMark/>
          </w:tcPr>
          <w:p w14:paraId="7352E228" w14:textId="77777777" w:rsidR="0076084B" w:rsidRDefault="0076084B" w:rsidP="002868CB">
            <w:pPr>
              <w:rPr>
                <w:rFonts w:ascii="Calibri" w:hAnsi="Calibri" w:cs="Calibri"/>
                <w:color w:val="000000"/>
              </w:rPr>
            </w:pPr>
            <w:r>
              <w:rPr>
                <w:rFonts w:ascii="Calibri" w:hAnsi="Calibri" w:cs="Calibri"/>
                <w:color w:val="000000"/>
              </w:rPr>
              <w:t>chr13</w:t>
            </w:r>
          </w:p>
        </w:tc>
        <w:tc>
          <w:tcPr>
            <w:tcW w:w="1220" w:type="dxa"/>
            <w:tcBorders>
              <w:top w:val="nil"/>
              <w:left w:val="nil"/>
              <w:bottom w:val="nil"/>
              <w:right w:val="nil"/>
            </w:tcBorders>
            <w:shd w:val="clear" w:color="auto" w:fill="auto"/>
            <w:noWrap/>
            <w:vAlign w:val="bottom"/>
            <w:hideMark/>
          </w:tcPr>
          <w:p w14:paraId="4DBB0327" w14:textId="77777777" w:rsidR="0076084B" w:rsidRDefault="0076084B" w:rsidP="002868CB">
            <w:pPr>
              <w:rPr>
                <w:rFonts w:ascii="Calibri" w:hAnsi="Calibri" w:cs="Calibri"/>
                <w:color w:val="000000"/>
              </w:rPr>
            </w:pPr>
            <w:r>
              <w:rPr>
                <w:rFonts w:ascii="Calibri" w:hAnsi="Calibri" w:cs="Calibri"/>
                <w:color w:val="000000"/>
              </w:rPr>
              <w:t>75803912</w:t>
            </w:r>
          </w:p>
        </w:tc>
        <w:tc>
          <w:tcPr>
            <w:tcW w:w="1220" w:type="dxa"/>
            <w:tcBorders>
              <w:top w:val="nil"/>
              <w:left w:val="nil"/>
              <w:bottom w:val="nil"/>
              <w:right w:val="nil"/>
            </w:tcBorders>
            <w:shd w:val="clear" w:color="auto" w:fill="auto"/>
            <w:noWrap/>
            <w:vAlign w:val="bottom"/>
            <w:hideMark/>
          </w:tcPr>
          <w:p w14:paraId="1A74DB4B" w14:textId="77777777" w:rsidR="0076084B" w:rsidRDefault="0076084B" w:rsidP="002868CB">
            <w:pPr>
              <w:rPr>
                <w:rFonts w:ascii="Calibri" w:hAnsi="Calibri" w:cs="Calibri"/>
                <w:color w:val="000000"/>
              </w:rPr>
            </w:pPr>
            <w:r>
              <w:rPr>
                <w:rFonts w:ascii="Calibri" w:hAnsi="Calibri" w:cs="Calibri"/>
                <w:color w:val="000000"/>
              </w:rPr>
              <w:t>75806312</w:t>
            </w:r>
          </w:p>
        </w:tc>
        <w:tc>
          <w:tcPr>
            <w:tcW w:w="1344" w:type="dxa"/>
            <w:tcBorders>
              <w:top w:val="nil"/>
              <w:left w:val="nil"/>
              <w:bottom w:val="nil"/>
              <w:right w:val="nil"/>
            </w:tcBorders>
            <w:shd w:val="clear" w:color="auto" w:fill="auto"/>
            <w:noWrap/>
            <w:vAlign w:val="bottom"/>
            <w:hideMark/>
          </w:tcPr>
          <w:p w14:paraId="100D83D9" w14:textId="77777777" w:rsidR="0076084B" w:rsidRDefault="0076084B" w:rsidP="002868CB">
            <w:pPr>
              <w:rPr>
                <w:rFonts w:ascii="Calibri" w:hAnsi="Calibri" w:cs="Calibri"/>
                <w:color w:val="000000"/>
              </w:rPr>
            </w:pPr>
            <w:r>
              <w:rPr>
                <w:rFonts w:ascii="Calibri" w:hAnsi="Calibri" w:cs="Calibri"/>
                <w:color w:val="000000"/>
              </w:rPr>
              <w:t>region_1501</w:t>
            </w:r>
          </w:p>
        </w:tc>
        <w:tc>
          <w:tcPr>
            <w:tcW w:w="1777" w:type="dxa"/>
            <w:tcBorders>
              <w:top w:val="nil"/>
              <w:left w:val="nil"/>
              <w:bottom w:val="nil"/>
              <w:right w:val="nil"/>
            </w:tcBorders>
            <w:shd w:val="clear" w:color="auto" w:fill="auto"/>
            <w:noWrap/>
            <w:vAlign w:val="bottom"/>
            <w:hideMark/>
          </w:tcPr>
          <w:p w14:paraId="7187C6C3" w14:textId="3226CD4B"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00E12A1E" w14:textId="77777777" w:rsidR="0076084B" w:rsidRDefault="0076084B" w:rsidP="002868CB">
            <w:pPr>
              <w:rPr>
                <w:rFonts w:ascii="Calibri" w:hAnsi="Calibri" w:cs="Calibri"/>
                <w:color w:val="000000"/>
              </w:rPr>
            </w:pPr>
            <w:r>
              <w:rPr>
                <w:rFonts w:ascii="Calibri" w:hAnsi="Calibri" w:cs="Calibri"/>
                <w:color w:val="000000"/>
              </w:rPr>
              <w:t>LMO7</w:t>
            </w:r>
          </w:p>
        </w:tc>
      </w:tr>
      <w:tr w:rsidR="0076084B" w14:paraId="79FA1ED4" w14:textId="77777777" w:rsidTr="002868CB">
        <w:trPr>
          <w:trHeight w:val="300"/>
        </w:trPr>
        <w:tc>
          <w:tcPr>
            <w:tcW w:w="960" w:type="dxa"/>
            <w:tcBorders>
              <w:top w:val="nil"/>
              <w:left w:val="nil"/>
              <w:bottom w:val="nil"/>
              <w:right w:val="nil"/>
            </w:tcBorders>
            <w:shd w:val="clear" w:color="auto" w:fill="auto"/>
            <w:noWrap/>
            <w:vAlign w:val="bottom"/>
            <w:hideMark/>
          </w:tcPr>
          <w:p w14:paraId="41EB4907" w14:textId="77777777" w:rsidR="0076084B" w:rsidRDefault="0076084B" w:rsidP="002868CB">
            <w:pPr>
              <w:rPr>
                <w:rFonts w:ascii="Calibri" w:hAnsi="Calibri" w:cs="Calibri"/>
                <w:color w:val="000000"/>
              </w:rPr>
            </w:pPr>
            <w:r>
              <w:rPr>
                <w:rFonts w:ascii="Calibri" w:hAnsi="Calibri" w:cs="Calibri"/>
                <w:color w:val="000000"/>
              </w:rPr>
              <w:t>chr14</w:t>
            </w:r>
          </w:p>
        </w:tc>
        <w:tc>
          <w:tcPr>
            <w:tcW w:w="1220" w:type="dxa"/>
            <w:tcBorders>
              <w:top w:val="nil"/>
              <w:left w:val="nil"/>
              <w:bottom w:val="nil"/>
              <w:right w:val="nil"/>
            </w:tcBorders>
            <w:shd w:val="clear" w:color="auto" w:fill="auto"/>
            <w:noWrap/>
            <w:vAlign w:val="bottom"/>
            <w:hideMark/>
          </w:tcPr>
          <w:p w14:paraId="7A5D7A97" w14:textId="77777777" w:rsidR="0076084B" w:rsidRDefault="0076084B" w:rsidP="002868CB">
            <w:pPr>
              <w:rPr>
                <w:rFonts w:ascii="Calibri" w:hAnsi="Calibri" w:cs="Calibri"/>
                <w:color w:val="000000"/>
              </w:rPr>
            </w:pPr>
            <w:r>
              <w:rPr>
                <w:rFonts w:ascii="Calibri" w:hAnsi="Calibri" w:cs="Calibri"/>
                <w:color w:val="000000"/>
              </w:rPr>
              <w:t>74661755</w:t>
            </w:r>
          </w:p>
        </w:tc>
        <w:tc>
          <w:tcPr>
            <w:tcW w:w="1220" w:type="dxa"/>
            <w:tcBorders>
              <w:top w:val="nil"/>
              <w:left w:val="nil"/>
              <w:bottom w:val="nil"/>
              <w:right w:val="nil"/>
            </w:tcBorders>
            <w:shd w:val="clear" w:color="auto" w:fill="auto"/>
            <w:noWrap/>
            <w:vAlign w:val="bottom"/>
            <w:hideMark/>
          </w:tcPr>
          <w:p w14:paraId="6F34E605" w14:textId="77777777" w:rsidR="0076084B" w:rsidRDefault="0076084B" w:rsidP="002868CB">
            <w:pPr>
              <w:rPr>
                <w:rFonts w:ascii="Calibri" w:hAnsi="Calibri" w:cs="Calibri"/>
                <w:color w:val="000000"/>
              </w:rPr>
            </w:pPr>
            <w:r>
              <w:rPr>
                <w:rFonts w:ascii="Calibri" w:hAnsi="Calibri" w:cs="Calibri"/>
                <w:color w:val="000000"/>
              </w:rPr>
              <w:t>74664155</w:t>
            </w:r>
          </w:p>
        </w:tc>
        <w:tc>
          <w:tcPr>
            <w:tcW w:w="1344" w:type="dxa"/>
            <w:tcBorders>
              <w:top w:val="nil"/>
              <w:left w:val="nil"/>
              <w:bottom w:val="nil"/>
              <w:right w:val="nil"/>
            </w:tcBorders>
            <w:shd w:val="clear" w:color="auto" w:fill="auto"/>
            <w:noWrap/>
            <w:vAlign w:val="bottom"/>
            <w:hideMark/>
          </w:tcPr>
          <w:p w14:paraId="5B692EB3" w14:textId="77777777" w:rsidR="0076084B" w:rsidRDefault="0076084B" w:rsidP="002868CB">
            <w:pPr>
              <w:rPr>
                <w:rFonts w:ascii="Calibri" w:hAnsi="Calibri" w:cs="Calibri"/>
                <w:color w:val="000000"/>
              </w:rPr>
            </w:pPr>
            <w:r>
              <w:rPr>
                <w:rFonts w:ascii="Calibri" w:hAnsi="Calibri" w:cs="Calibri"/>
                <w:color w:val="000000"/>
              </w:rPr>
              <w:t>region_1725</w:t>
            </w:r>
          </w:p>
        </w:tc>
        <w:tc>
          <w:tcPr>
            <w:tcW w:w="1777" w:type="dxa"/>
            <w:tcBorders>
              <w:top w:val="nil"/>
              <w:left w:val="nil"/>
              <w:bottom w:val="nil"/>
              <w:right w:val="nil"/>
            </w:tcBorders>
            <w:shd w:val="clear" w:color="auto" w:fill="auto"/>
            <w:noWrap/>
            <w:vAlign w:val="bottom"/>
            <w:hideMark/>
          </w:tcPr>
          <w:p w14:paraId="6D315D9E" w14:textId="3677DEBE" w:rsidR="0076084B" w:rsidRDefault="00A04411"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19E17960" w14:textId="77777777" w:rsidR="0076084B" w:rsidRDefault="0076084B" w:rsidP="002868CB">
            <w:pPr>
              <w:rPr>
                <w:rFonts w:ascii="Calibri" w:hAnsi="Calibri" w:cs="Calibri"/>
                <w:color w:val="000000"/>
              </w:rPr>
            </w:pPr>
            <w:r>
              <w:rPr>
                <w:rFonts w:ascii="Calibri" w:hAnsi="Calibri" w:cs="Calibri"/>
                <w:color w:val="000000"/>
              </w:rPr>
              <w:t>AREL1</w:t>
            </w:r>
          </w:p>
        </w:tc>
      </w:tr>
      <w:tr w:rsidR="0076084B" w14:paraId="471DCEA9" w14:textId="77777777" w:rsidTr="002868CB">
        <w:trPr>
          <w:trHeight w:val="300"/>
        </w:trPr>
        <w:tc>
          <w:tcPr>
            <w:tcW w:w="960" w:type="dxa"/>
            <w:tcBorders>
              <w:top w:val="nil"/>
              <w:left w:val="nil"/>
              <w:bottom w:val="nil"/>
              <w:right w:val="nil"/>
            </w:tcBorders>
            <w:shd w:val="clear" w:color="auto" w:fill="auto"/>
            <w:noWrap/>
            <w:vAlign w:val="bottom"/>
            <w:hideMark/>
          </w:tcPr>
          <w:p w14:paraId="0B7DABBF" w14:textId="77777777" w:rsidR="0076084B" w:rsidRDefault="0076084B" w:rsidP="002868CB">
            <w:pPr>
              <w:rPr>
                <w:rFonts w:ascii="Calibri" w:hAnsi="Calibri" w:cs="Calibri"/>
                <w:color w:val="000000"/>
              </w:rPr>
            </w:pPr>
            <w:r>
              <w:rPr>
                <w:rFonts w:ascii="Calibri" w:hAnsi="Calibri" w:cs="Calibri"/>
                <w:color w:val="000000"/>
              </w:rPr>
              <w:t>chr15</w:t>
            </w:r>
          </w:p>
        </w:tc>
        <w:tc>
          <w:tcPr>
            <w:tcW w:w="1220" w:type="dxa"/>
            <w:tcBorders>
              <w:top w:val="nil"/>
              <w:left w:val="nil"/>
              <w:bottom w:val="nil"/>
              <w:right w:val="nil"/>
            </w:tcBorders>
            <w:shd w:val="clear" w:color="auto" w:fill="auto"/>
            <w:noWrap/>
            <w:vAlign w:val="bottom"/>
            <w:hideMark/>
          </w:tcPr>
          <w:p w14:paraId="6F327442" w14:textId="77777777" w:rsidR="0076084B" w:rsidRDefault="0076084B" w:rsidP="002868CB">
            <w:pPr>
              <w:rPr>
                <w:rFonts w:ascii="Calibri" w:hAnsi="Calibri" w:cs="Calibri"/>
                <w:color w:val="000000"/>
              </w:rPr>
            </w:pPr>
            <w:r>
              <w:rPr>
                <w:rFonts w:ascii="Calibri" w:hAnsi="Calibri" w:cs="Calibri"/>
                <w:color w:val="000000"/>
              </w:rPr>
              <w:t>46089737</w:t>
            </w:r>
          </w:p>
        </w:tc>
        <w:tc>
          <w:tcPr>
            <w:tcW w:w="1220" w:type="dxa"/>
            <w:tcBorders>
              <w:top w:val="nil"/>
              <w:left w:val="nil"/>
              <w:bottom w:val="nil"/>
              <w:right w:val="nil"/>
            </w:tcBorders>
            <w:shd w:val="clear" w:color="auto" w:fill="auto"/>
            <w:noWrap/>
            <w:vAlign w:val="bottom"/>
            <w:hideMark/>
          </w:tcPr>
          <w:p w14:paraId="7DA2F8D1" w14:textId="77777777" w:rsidR="0076084B" w:rsidRDefault="0076084B" w:rsidP="002868CB">
            <w:pPr>
              <w:rPr>
                <w:rFonts w:ascii="Calibri" w:hAnsi="Calibri" w:cs="Calibri"/>
                <w:color w:val="000000"/>
              </w:rPr>
            </w:pPr>
            <w:r>
              <w:rPr>
                <w:rFonts w:ascii="Calibri" w:hAnsi="Calibri" w:cs="Calibri"/>
                <w:color w:val="000000"/>
              </w:rPr>
              <w:t>46092137</w:t>
            </w:r>
          </w:p>
        </w:tc>
        <w:tc>
          <w:tcPr>
            <w:tcW w:w="1344" w:type="dxa"/>
            <w:tcBorders>
              <w:top w:val="nil"/>
              <w:left w:val="nil"/>
              <w:bottom w:val="nil"/>
              <w:right w:val="nil"/>
            </w:tcBorders>
            <w:shd w:val="clear" w:color="auto" w:fill="auto"/>
            <w:noWrap/>
            <w:vAlign w:val="bottom"/>
            <w:hideMark/>
          </w:tcPr>
          <w:p w14:paraId="7030590B" w14:textId="77777777" w:rsidR="0076084B" w:rsidRDefault="0076084B" w:rsidP="002868CB">
            <w:pPr>
              <w:rPr>
                <w:rFonts w:ascii="Calibri" w:hAnsi="Calibri" w:cs="Calibri"/>
                <w:color w:val="000000"/>
              </w:rPr>
            </w:pPr>
            <w:r>
              <w:rPr>
                <w:rFonts w:ascii="Calibri" w:hAnsi="Calibri" w:cs="Calibri"/>
                <w:color w:val="000000"/>
              </w:rPr>
              <w:t>region_1904</w:t>
            </w:r>
          </w:p>
        </w:tc>
        <w:tc>
          <w:tcPr>
            <w:tcW w:w="3903" w:type="dxa"/>
            <w:gridSpan w:val="2"/>
            <w:tcBorders>
              <w:top w:val="nil"/>
              <w:left w:val="nil"/>
              <w:bottom w:val="nil"/>
              <w:right w:val="nil"/>
            </w:tcBorders>
            <w:shd w:val="clear" w:color="auto" w:fill="auto"/>
            <w:noWrap/>
            <w:vAlign w:val="bottom"/>
            <w:hideMark/>
          </w:tcPr>
          <w:p w14:paraId="09D4E33A" w14:textId="77777777" w:rsidR="0076084B" w:rsidRDefault="0076084B" w:rsidP="002868CB">
            <w:pPr>
              <w:rPr>
                <w:rFonts w:ascii="Calibri" w:hAnsi="Calibri" w:cs="Calibri"/>
                <w:color w:val="000000"/>
              </w:rPr>
            </w:pPr>
            <w:r>
              <w:rPr>
                <w:rFonts w:ascii="Calibri" w:hAnsi="Calibri" w:cs="Calibri"/>
                <w:color w:val="000000"/>
              </w:rPr>
              <w:t>Intergenic</w:t>
            </w:r>
          </w:p>
        </w:tc>
      </w:tr>
      <w:tr w:rsidR="0076084B" w14:paraId="299B351E" w14:textId="77777777" w:rsidTr="002868CB">
        <w:trPr>
          <w:trHeight w:val="300"/>
        </w:trPr>
        <w:tc>
          <w:tcPr>
            <w:tcW w:w="960" w:type="dxa"/>
            <w:tcBorders>
              <w:top w:val="nil"/>
              <w:left w:val="nil"/>
              <w:bottom w:val="nil"/>
              <w:right w:val="nil"/>
            </w:tcBorders>
            <w:shd w:val="clear" w:color="auto" w:fill="auto"/>
            <w:noWrap/>
            <w:vAlign w:val="bottom"/>
            <w:hideMark/>
          </w:tcPr>
          <w:p w14:paraId="5D8DF1C6" w14:textId="77777777" w:rsidR="0076084B" w:rsidRDefault="0076084B" w:rsidP="002868CB">
            <w:pPr>
              <w:rPr>
                <w:rFonts w:ascii="Calibri" w:hAnsi="Calibri" w:cs="Calibri"/>
                <w:color w:val="000000"/>
              </w:rPr>
            </w:pPr>
            <w:r>
              <w:rPr>
                <w:rFonts w:ascii="Calibri" w:hAnsi="Calibri" w:cs="Calibri"/>
                <w:color w:val="000000"/>
              </w:rPr>
              <w:t>chr16</w:t>
            </w:r>
          </w:p>
        </w:tc>
        <w:tc>
          <w:tcPr>
            <w:tcW w:w="1220" w:type="dxa"/>
            <w:tcBorders>
              <w:top w:val="nil"/>
              <w:left w:val="nil"/>
              <w:bottom w:val="nil"/>
              <w:right w:val="nil"/>
            </w:tcBorders>
            <w:shd w:val="clear" w:color="auto" w:fill="auto"/>
            <w:noWrap/>
            <w:vAlign w:val="bottom"/>
            <w:hideMark/>
          </w:tcPr>
          <w:p w14:paraId="2981249A" w14:textId="77777777" w:rsidR="0076084B" w:rsidRDefault="0076084B" w:rsidP="002868CB">
            <w:pPr>
              <w:rPr>
                <w:rFonts w:ascii="Calibri" w:hAnsi="Calibri" w:cs="Calibri"/>
                <w:color w:val="000000"/>
              </w:rPr>
            </w:pPr>
            <w:r>
              <w:rPr>
                <w:rFonts w:ascii="Calibri" w:hAnsi="Calibri" w:cs="Calibri"/>
                <w:color w:val="000000"/>
              </w:rPr>
              <w:t>51754103</w:t>
            </w:r>
          </w:p>
        </w:tc>
        <w:tc>
          <w:tcPr>
            <w:tcW w:w="1220" w:type="dxa"/>
            <w:tcBorders>
              <w:top w:val="nil"/>
              <w:left w:val="nil"/>
              <w:bottom w:val="nil"/>
              <w:right w:val="nil"/>
            </w:tcBorders>
            <w:shd w:val="clear" w:color="auto" w:fill="auto"/>
            <w:noWrap/>
            <w:vAlign w:val="bottom"/>
            <w:hideMark/>
          </w:tcPr>
          <w:p w14:paraId="5A660275" w14:textId="77777777" w:rsidR="0076084B" w:rsidRDefault="0076084B" w:rsidP="002868CB">
            <w:pPr>
              <w:rPr>
                <w:rFonts w:ascii="Calibri" w:hAnsi="Calibri" w:cs="Calibri"/>
                <w:color w:val="000000"/>
              </w:rPr>
            </w:pPr>
            <w:r>
              <w:rPr>
                <w:rFonts w:ascii="Calibri" w:hAnsi="Calibri" w:cs="Calibri"/>
                <w:color w:val="000000"/>
              </w:rPr>
              <w:t>51756503</w:t>
            </w:r>
          </w:p>
        </w:tc>
        <w:tc>
          <w:tcPr>
            <w:tcW w:w="1344" w:type="dxa"/>
            <w:tcBorders>
              <w:top w:val="nil"/>
              <w:left w:val="nil"/>
              <w:bottom w:val="nil"/>
              <w:right w:val="nil"/>
            </w:tcBorders>
            <w:shd w:val="clear" w:color="auto" w:fill="auto"/>
            <w:noWrap/>
            <w:vAlign w:val="bottom"/>
            <w:hideMark/>
          </w:tcPr>
          <w:p w14:paraId="16792C88" w14:textId="77777777" w:rsidR="0076084B" w:rsidRDefault="0076084B" w:rsidP="002868CB">
            <w:pPr>
              <w:rPr>
                <w:rFonts w:ascii="Calibri" w:hAnsi="Calibri" w:cs="Calibri"/>
                <w:color w:val="000000"/>
              </w:rPr>
            </w:pPr>
            <w:r>
              <w:rPr>
                <w:rFonts w:ascii="Calibri" w:hAnsi="Calibri" w:cs="Calibri"/>
                <w:color w:val="000000"/>
              </w:rPr>
              <w:t>region_2115</w:t>
            </w:r>
          </w:p>
        </w:tc>
        <w:tc>
          <w:tcPr>
            <w:tcW w:w="1777" w:type="dxa"/>
            <w:tcBorders>
              <w:top w:val="nil"/>
              <w:left w:val="nil"/>
              <w:bottom w:val="nil"/>
              <w:right w:val="nil"/>
            </w:tcBorders>
            <w:shd w:val="clear" w:color="auto" w:fill="auto"/>
            <w:noWrap/>
            <w:vAlign w:val="bottom"/>
            <w:hideMark/>
          </w:tcPr>
          <w:p w14:paraId="41AE11B5" w14:textId="053C42A7" w:rsidR="0076084B" w:rsidRDefault="004C4FEE"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 intergenic</w:t>
            </w:r>
          </w:p>
        </w:tc>
        <w:tc>
          <w:tcPr>
            <w:tcW w:w="2126" w:type="dxa"/>
            <w:tcBorders>
              <w:top w:val="nil"/>
              <w:left w:val="nil"/>
              <w:bottom w:val="nil"/>
              <w:right w:val="nil"/>
            </w:tcBorders>
            <w:shd w:val="clear" w:color="auto" w:fill="auto"/>
            <w:noWrap/>
            <w:vAlign w:val="bottom"/>
            <w:hideMark/>
          </w:tcPr>
          <w:p w14:paraId="4DEA1E5A" w14:textId="77777777" w:rsidR="0076084B" w:rsidRDefault="0076084B" w:rsidP="002868CB">
            <w:pPr>
              <w:rPr>
                <w:rFonts w:ascii="Calibri" w:hAnsi="Calibri" w:cs="Calibri"/>
                <w:color w:val="000000"/>
              </w:rPr>
            </w:pPr>
            <w:r>
              <w:rPr>
                <w:rFonts w:ascii="Calibri" w:hAnsi="Calibri" w:cs="Calibri"/>
                <w:color w:val="000000"/>
              </w:rPr>
              <w:t>LOC105371257</w:t>
            </w:r>
          </w:p>
        </w:tc>
      </w:tr>
      <w:tr w:rsidR="0076084B" w14:paraId="6351F255" w14:textId="77777777" w:rsidTr="002868CB">
        <w:trPr>
          <w:trHeight w:val="300"/>
        </w:trPr>
        <w:tc>
          <w:tcPr>
            <w:tcW w:w="960" w:type="dxa"/>
            <w:tcBorders>
              <w:top w:val="nil"/>
              <w:left w:val="nil"/>
              <w:bottom w:val="nil"/>
              <w:right w:val="nil"/>
            </w:tcBorders>
            <w:shd w:val="clear" w:color="auto" w:fill="auto"/>
            <w:noWrap/>
            <w:vAlign w:val="bottom"/>
            <w:hideMark/>
          </w:tcPr>
          <w:p w14:paraId="4251923F" w14:textId="77777777" w:rsidR="0076084B" w:rsidRDefault="0076084B" w:rsidP="002868CB">
            <w:pPr>
              <w:rPr>
                <w:rFonts w:ascii="Calibri" w:hAnsi="Calibri" w:cs="Calibri"/>
                <w:color w:val="000000"/>
              </w:rPr>
            </w:pPr>
            <w:r>
              <w:rPr>
                <w:rFonts w:ascii="Calibri" w:hAnsi="Calibri" w:cs="Calibri"/>
                <w:color w:val="000000"/>
              </w:rPr>
              <w:t>chr17</w:t>
            </w:r>
          </w:p>
        </w:tc>
        <w:tc>
          <w:tcPr>
            <w:tcW w:w="1220" w:type="dxa"/>
            <w:tcBorders>
              <w:top w:val="nil"/>
              <w:left w:val="nil"/>
              <w:bottom w:val="nil"/>
              <w:right w:val="nil"/>
            </w:tcBorders>
            <w:shd w:val="clear" w:color="auto" w:fill="auto"/>
            <w:noWrap/>
            <w:vAlign w:val="bottom"/>
            <w:hideMark/>
          </w:tcPr>
          <w:p w14:paraId="4E644644" w14:textId="77777777" w:rsidR="0076084B" w:rsidRDefault="0076084B" w:rsidP="002868CB">
            <w:pPr>
              <w:rPr>
                <w:rFonts w:ascii="Calibri" w:hAnsi="Calibri" w:cs="Calibri"/>
                <w:color w:val="000000"/>
              </w:rPr>
            </w:pPr>
            <w:r>
              <w:rPr>
                <w:rFonts w:ascii="Calibri" w:hAnsi="Calibri" w:cs="Calibri"/>
                <w:color w:val="000000"/>
              </w:rPr>
              <w:t>70672726</w:t>
            </w:r>
          </w:p>
        </w:tc>
        <w:tc>
          <w:tcPr>
            <w:tcW w:w="1220" w:type="dxa"/>
            <w:tcBorders>
              <w:top w:val="nil"/>
              <w:left w:val="nil"/>
              <w:bottom w:val="nil"/>
              <w:right w:val="nil"/>
            </w:tcBorders>
            <w:shd w:val="clear" w:color="auto" w:fill="auto"/>
            <w:noWrap/>
            <w:vAlign w:val="bottom"/>
            <w:hideMark/>
          </w:tcPr>
          <w:p w14:paraId="77E86E33" w14:textId="77777777" w:rsidR="0076084B" w:rsidRDefault="0076084B" w:rsidP="002868CB">
            <w:pPr>
              <w:rPr>
                <w:rFonts w:ascii="Calibri" w:hAnsi="Calibri" w:cs="Calibri"/>
                <w:color w:val="000000"/>
              </w:rPr>
            </w:pPr>
            <w:r>
              <w:rPr>
                <w:rFonts w:ascii="Calibri" w:hAnsi="Calibri" w:cs="Calibri"/>
                <w:color w:val="000000"/>
              </w:rPr>
              <w:t>70675126</w:t>
            </w:r>
          </w:p>
        </w:tc>
        <w:tc>
          <w:tcPr>
            <w:tcW w:w="1344" w:type="dxa"/>
            <w:tcBorders>
              <w:top w:val="nil"/>
              <w:left w:val="nil"/>
              <w:bottom w:val="nil"/>
              <w:right w:val="nil"/>
            </w:tcBorders>
            <w:shd w:val="clear" w:color="auto" w:fill="auto"/>
            <w:noWrap/>
            <w:vAlign w:val="bottom"/>
            <w:hideMark/>
          </w:tcPr>
          <w:p w14:paraId="2AD89004" w14:textId="77777777" w:rsidR="0076084B" w:rsidRDefault="0076084B" w:rsidP="002868CB">
            <w:pPr>
              <w:rPr>
                <w:rFonts w:ascii="Calibri" w:hAnsi="Calibri" w:cs="Calibri"/>
                <w:color w:val="000000"/>
              </w:rPr>
            </w:pPr>
            <w:r>
              <w:rPr>
                <w:rFonts w:ascii="Calibri" w:hAnsi="Calibri" w:cs="Calibri"/>
                <w:color w:val="000000"/>
              </w:rPr>
              <w:t>region_2378</w:t>
            </w:r>
          </w:p>
        </w:tc>
        <w:tc>
          <w:tcPr>
            <w:tcW w:w="3903" w:type="dxa"/>
            <w:gridSpan w:val="2"/>
            <w:tcBorders>
              <w:top w:val="nil"/>
              <w:left w:val="nil"/>
              <w:bottom w:val="nil"/>
              <w:right w:val="nil"/>
            </w:tcBorders>
            <w:shd w:val="clear" w:color="auto" w:fill="auto"/>
            <w:noWrap/>
            <w:vAlign w:val="bottom"/>
            <w:hideMark/>
          </w:tcPr>
          <w:p w14:paraId="5119BC19" w14:textId="77777777" w:rsidR="0076084B" w:rsidRDefault="0076084B" w:rsidP="002868CB">
            <w:pPr>
              <w:rPr>
                <w:rFonts w:ascii="Calibri" w:hAnsi="Calibri" w:cs="Calibri"/>
                <w:color w:val="000000"/>
              </w:rPr>
            </w:pPr>
            <w:r>
              <w:rPr>
                <w:rFonts w:ascii="Calibri" w:hAnsi="Calibri" w:cs="Calibri"/>
                <w:color w:val="000000"/>
              </w:rPr>
              <w:t>Intergenic</w:t>
            </w:r>
          </w:p>
        </w:tc>
      </w:tr>
      <w:tr w:rsidR="0076084B" w14:paraId="034591E0" w14:textId="77777777" w:rsidTr="002868CB">
        <w:trPr>
          <w:trHeight w:val="300"/>
        </w:trPr>
        <w:tc>
          <w:tcPr>
            <w:tcW w:w="960" w:type="dxa"/>
            <w:tcBorders>
              <w:top w:val="nil"/>
              <w:left w:val="nil"/>
              <w:bottom w:val="nil"/>
              <w:right w:val="nil"/>
            </w:tcBorders>
            <w:shd w:val="clear" w:color="auto" w:fill="auto"/>
            <w:noWrap/>
            <w:vAlign w:val="bottom"/>
            <w:hideMark/>
          </w:tcPr>
          <w:p w14:paraId="59CA8C41" w14:textId="77777777" w:rsidR="0076084B" w:rsidRDefault="0076084B" w:rsidP="002868CB">
            <w:pPr>
              <w:rPr>
                <w:rFonts w:ascii="Calibri" w:hAnsi="Calibri" w:cs="Calibri"/>
                <w:color w:val="000000"/>
              </w:rPr>
            </w:pPr>
            <w:r>
              <w:rPr>
                <w:rFonts w:ascii="Calibri" w:hAnsi="Calibri" w:cs="Calibri"/>
                <w:color w:val="000000"/>
              </w:rPr>
              <w:t>chr18</w:t>
            </w:r>
          </w:p>
        </w:tc>
        <w:tc>
          <w:tcPr>
            <w:tcW w:w="1220" w:type="dxa"/>
            <w:tcBorders>
              <w:top w:val="nil"/>
              <w:left w:val="nil"/>
              <w:bottom w:val="nil"/>
              <w:right w:val="nil"/>
            </w:tcBorders>
            <w:shd w:val="clear" w:color="auto" w:fill="auto"/>
            <w:noWrap/>
            <w:vAlign w:val="bottom"/>
            <w:hideMark/>
          </w:tcPr>
          <w:p w14:paraId="4A739099" w14:textId="77777777" w:rsidR="0076084B" w:rsidRDefault="0076084B" w:rsidP="002868CB">
            <w:pPr>
              <w:rPr>
                <w:rFonts w:ascii="Calibri" w:hAnsi="Calibri" w:cs="Calibri"/>
                <w:color w:val="000000"/>
              </w:rPr>
            </w:pPr>
            <w:r>
              <w:rPr>
                <w:rFonts w:ascii="Calibri" w:hAnsi="Calibri" w:cs="Calibri"/>
                <w:color w:val="000000"/>
              </w:rPr>
              <w:t>5749264</w:t>
            </w:r>
          </w:p>
        </w:tc>
        <w:tc>
          <w:tcPr>
            <w:tcW w:w="1220" w:type="dxa"/>
            <w:tcBorders>
              <w:top w:val="nil"/>
              <w:left w:val="nil"/>
              <w:bottom w:val="nil"/>
              <w:right w:val="nil"/>
            </w:tcBorders>
            <w:shd w:val="clear" w:color="auto" w:fill="auto"/>
            <w:noWrap/>
            <w:vAlign w:val="bottom"/>
            <w:hideMark/>
          </w:tcPr>
          <w:p w14:paraId="4E7F2881" w14:textId="77777777" w:rsidR="0076084B" w:rsidRDefault="0076084B" w:rsidP="002868CB">
            <w:pPr>
              <w:rPr>
                <w:rFonts w:ascii="Calibri" w:hAnsi="Calibri" w:cs="Calibri"/>
                <w:color w:val="000000"/>
              </w:rPr>
            </w:pPr>
            <w:r>
              <w:rPr>
                <w:rFonts w:ascii="Calibri" w:hAnsi="Calibri" w:cs="Calibri"/>
                <w:color w:val="000000"/>
              </w:rPr>
              <w:t>5751664</w:t>
            </w:r>
          </w:p>
        </w:tc>
        <w:tc>
          <w:tcPr>
            <w:tcW w:w="1344" w:type="dxa"/>
            <w:tcBorders>
              <w:top w:val="nil"/>
              <w:left w:val="nil"/>
              <w:bottom w:val="nil"/>
              <w:right w:val="nil"/>
            </w:tcBorders>
            <w:shd w:val="clear" w:color="auto" w:fill="auto"/>
            <w:noWrap/>
            <w:vAlign w:val="bottom"/>
            <w:hideMark/>
          </w:tcPr>
          <w:p w14:paraId="7F41BE6B" w14:textId="77777777" w:rsidR="0076084B" w:rsidRDefault="0076084B" w:rsidP="002868CB">
            <w:pPr>
              <w:rPr>
                <w:rFonts w:ascii="Calibri" w:hAnsi="Calibri" w:cs="Calibri"/>
                <w:color w:val="000000"/>
              </w:rPr>
            </w:pPr>
            <w:r>
              <w:rPr>
                <w:rFonts w:ascii="Calibri" w:hAnsi="Calibri" w:cs="Calibri"/>
                <w:color w:val="000000"/>
              </w:rPr>
              <w:t>region_2457</w:t>
            </w:r>
          </w:p>
        </w:tc>
        <w:tc>
          <w:tcPr>
            <w:tcW w:w="1777" w:type="dxa"/>
            <w:tcBorders>
              <w:top w:val="nil"/>
              <w:left w:val="nil"/>
              <w:bottom w:val="nil"/>
              <w:right w:val="nil"/>
            </w:tcBorders>
            <w:shd w:val="clear" w:color="auto" w:fill="auto"/>
            <w:noWrap/>
            <w:vAlign w:val="bottom"/>
            <w:hideMark/>
          </w:tcPr>
          <w:p w14:paraId="1832FBBF" w14:textId="78754ABF" w:rsidR="0076084B" w:rsidRDefault="008C2603"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76F07F03" w14:textId="77777777" w:rsidR="0076084B" w:rsidRDefault="0076084B" w:rsidP="002868CB">
            <w:pPr>
              <w:rPr>
                <w:rFonts w:ascii="Calibri" w:hAnsi="Calibri" w:cs="Calibri"/>
                <w:color w:val="000000"/>
              </w:rPr>
            </w:pPr>
            <w:r>
              <w:rPr>
                <w:rFonts w:ascii="Calibri" w:hAnsi="Calibri" w:cs="Calibri"/>
                <w:color w:val="000000"/>
              </w:rPr>
              <w:t>MIR3976HG</w:t>
            </w:r>
          </w:p>
        </w:tc>
      </w:tr>
      <w:tr w:rsidR="0076084B" w14:paraId="66CC1260" w14:textId="77777777" w:rsidTr="002868CB">
        <w:trPr>
          <w:trHeight w:val="300"/>
        </w:trPr>
        <w:tc>
          <w:tcPr>
            <w:tcW w:w="960" w:type="dxa"/>
            <w:tcBorders>
              <w:top w:val="nil"/>
              <w:left w:val="nil"/>
              <w:bottom w:val="nil"/>
              <w:right w:val="nil"/>
            </w:tcBorders>
            <w:shd w:val="clear" w:color="auto" w:fill="auto"/>
            <w:noWrap/>
            <w:vAlign w:val="bottom"/>
            <w:hideMark/>
          </w:tcPr>
          <w:p w14:paraId="1EF9F48D" w14:textId="77777777" w:rsidR="0076084B" w:rsidRDefault="0076084B" w:rsidP="002868CB">
            <w:pPr>
              <w:rPr>
                <w:rFonts w:ascii="Calibri" w:hAnsi="Calibri" w:cs="Calibri"/>
                <w:color w:val="000000"/>
              </w:rPr>
            </w:pPr>
            <w:r>
              <w:rPr>
                <w:rFonts w:ascii="Calibri" w:hAnsi="Calibri" w:cs="Calibri"/>
                <w:color w:val="000000"/>
              </w:rPr>
              <w:t>chr19</w:t>
            </w:r>
          </w:p>
        </w:tc>
        <w:tc>
          <w:tcPr>
            <w:tcW w:w="1220" w:type="dxa"/>
            <w:tcBorders>
              <w:top w:val="nil"/>
              <w:left w:val="nil"/>
              <w:bottom w:val="nil"/>
              <w:right w:val="nil"/>
            </w:tcBorders>
            <w:shd w:val="clear" w:color="auto" w:fill="auto"/>
            <w:noWrap/>
            <w:vAlign w:val="bottom"/>
            <w:hideMark/>
          </w:tcPr>
          <w:p w14:paraId="76278536" w14:textId="77777777" w:rsidR="0076084B" w:rsidRDefault="0076084B" w:rsidP="002868CB">
            <w:pPr>
              <w:rPr>
                <w:rFonts w:ascii="Calibri" w:hAnsi="Calibri" w:cs="Calibri"/>
                <w:color w:val="000000"/>
              </w:rPr>
            </w:pPr>
            <w:r>
              <w:rPr>
                <w:rFonts w:ascii="Calibri" w:hAnsi="Calibri" w:cs="Calibri"/>
                <w:color w:val="000000"/>
              </w:rPr>
              <w:t>31831021</w:t>
            </w:r>
          </w:p>
        </w:tc>
        <w:tc>
          <w:tcPr>
            <w:tcW w:w="1220" w:type="dxa"/>
            <w:tcBorders>
              <w:top w:val="nil"/>
              <w:left w:val="nil"/>
              <w:bottom w:val="nil"/>
              <w:right w:val="nil"/>
            </w:tcBorders>
            <w:shd w:val="clear" w:color="auto" w:fill="auto"/>
            <w:noWrap/>
            <w:vAlign w:val="bottom"/>
            <w:hideMark/>
          </w:tcPr>
          <w:p w14:paraId="652E5E1A" w14:textId="77777777" w:rsidR="0076084B" w:rsidRDefault="0076084B" w:rsidP="002868CB">
            <w:pPr>
              <w:rPr>
                <w:rFonts w:ascii="Calibri" w:hAnsi="Calibri" w:cs="Calibri"/>
                <w:color w:val="000000"/>
              </w:rPr>
            </w:pPr>
            <w:r>
              <w:rPr>
                <w:rFonts w:ascii="Calibri" w:hAnsi="Calibri" w:cs="Calibri"/>
                <w:color w:val="000000"/>
              </w:rPr>
              <w:t>31833421</w:t>
            </w:r>
          </w:p>
        </w:tc>
        <w:tc>
          <w:tcPr>
            <w:tcW w:w="1344" w:type="dxa"/>
            <w:tcBorders>
              <w:top w:val="nil"/>
              <w:left w:val="nil"/>
              <w:bottom w:val="nil"/>
              <w:right w:val="nil"/>
            </w:tcBorders>
            <w:shd w:val="clear" w:color="auto" w:fill="auto"/>
            <w:noWrap/>
            <w:vAlign w:val="bottom"/>
            <w:hideMark/>
          </w:tcPr>
          <w:p w14:paraId="3EDD0474" w14:textId="77777777" w:rsidR="0076084B" w:rsidRDefault="0076084B" w:rsidP="002868CB">
            <w:pPr>
              <w:rPr>
                <w:rFonts w:ascii="Calibri" w:hAnsi="Calibri" w:cs="Calibri"/>
                <w:color w:val="000000"/>
              </w:rPr>
            </w:pPr>
            <w:r>
              <w:rPr>
                <w:rFonts w:ascii="Calibri" w:hAnsi="Calibri" w:cs="Calibri"/>
                <w:color w:val="000000"/>
              </w:rPr>
              <w:t>region_2739</w:t>
            </w:r>
          </w:p>
        </w:tc>
        <w:tc>
          <w:tcPr>
            <w:tcW w:w="1777" w:type="dxa"/>
            <w:tcBorders>
              <w:top w:val="nil"/>
              <w:left w:val="nil"/>
              <w:bottom w:val="nil"/>
              <w:right w:val="nil"/>
            </w:tcBorders>
            <w:shd w:val="clear" w:color="auto" w:fill="auto"/>
            <w:noWrap/>
            <w:vAlign w:val="bottom"/>
            <w:hideMark/>
          </w:tcPr>
          <w:p w14:paraId="4000BD64" w14:textId="08B0C9E6" w:rsidR="0076084B" w:rsidRDefault="004C4FEE"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 intergenic</w:t>
            </w:r>
          </w:p>
        </w:tc>
        <w:tc>
          <w:tcPr>
            <w:tcW w:w="2126" w:type="dxa"/>
            <w:tcBorders>
              <w:top w:val="nil"/>
              <w:left w:val="nil"/>
              <w:bottom w:val="nil"/>
              <w:right w:val="nil"/>
            </w:tcBorders>
            <w:shd w:val="clear" w:color="auto" w:fill="auto"/>
            <w:noWrap/>
            <w:vAlign w:val="bottom"/>
            <w:hideMark/>
          </w:tcPr>
          <w:p w14:paraId="776E8AB4" w14:textId="77777777" w:rsidR="0076084B" w:rsidRDefault="0076084B" w:rsidP="002868CB">
            <w:pPr>
              <w:rPr>
                <w:rFonts w:ascii="Calibri" w:hAnsi="Calibri" w:cs="Calibri"/>
                <w:color w:val="000000"/>
              </w:rPr>
            </w:pPr>
            <w:r>
              <w:rPr>
                <w:rFonts w:ascii="Calibri" w:hAnsi="Calibri" w:cs="Calibri"/>
                <w:color w:val="000000"/>
              </w:rPr>
              <w:t>LINC01837</w:t>
            </w:r>
          </w:p>
        </w:tc>
      </w:tr>
      <w:tr w:rsidR="0076084B" w14:paraId="58AD2347" w14:textId="77777777" w:rsidTr="002868CB">
        <w:trPr>
          <w:trHeight w:val="300"/>
        </w:trPr>
        <w:tc>
          <w:tcPr>
            <w:tcW w:w="960" w:type="dxa"/>
            <w:tcBorders>
              <w:top w:val="nil"/>
              <w:left w:val="nil"/>
              <w:bottom w:val="nil"/>
              <w:right w:val="nil"/>
            </w:tcBorders>
            <w:shd w:val="clear" w:color="auto" w:fill="auto"/>
            <w:noWrap/>
            <w:vAlign w:val="bottom"/>
            <w:hideMark/>
          </w:tcPr>
          <w:p w14:paraId="3DE9D7CC" w14:textId="77777777" w:rsidR="0076084B" w:rsidRDefault="0076084B" w:rsidP="002868CB">
            <w:pPr>
              <w:rPr>
                <w:rFonts w:ascii="Calibri" w:hAnsi="Calibri" w:cs="Calibri"/>
                <w:color w:val="000000"/>
              </w:rPr>
            </w:pPr>
            <w:r>
              <w:rPr>
                <w:rFonts w:ascii="Calibri" w:hAnsi="Calibri" w:cs="Calibri"/>
                <w:color w:val="000000"/>
              </w:rPr>
              <w:t>chr20</w:t>
            </w:r>
          </w:p>
        </w:tc>
        <w:tc>
          <w:tcPr>
            <w:tcW w:w="1220" w:type="dxa"/>
            <w:tcBorders>
              <w:top w:val="nil"/>
              <w:left w:val="nil"/>
              <w:bottom w:val="nil"/>
              <w:right w:val="nil"/>
            </w:tcBorders>
            <w:shd w:val="clear" w:color="auto" w:fill="auto"/>
            <w:noWrap/>
            <w:vAlign w:val="bottom"/>
            <w:hideMark/>
          </w:tcPr>
          <w:p w14:paraId="4F088EAA" w14:textId="77777777" w:rsidR="0076084B" w:rsidRDefault="0076084B" w:rsidP="002868CB">
            <w:pPr>
              <w:rPr>
                <w:rFonts w:ascii="Calibri" w:hAnsi="Calibri" w:cs="Calibri"/>
                <w:color w:val="000000"/>
              </w:rPr>
            </w:pPr>
            <w:r>
              <w:rPr>
                <w:rFonts w:ascii="Calibri" w:hAnsi="Calibri" w:cs="Calibri"/>
                <w:color w:val="000000"/>
              </w:rPr>
              <w:t>24153684</w:t>
            </w:r>
          </w:p>
        </w:tc>
        <w:tc>
          <w:tcPr>
            <w:tcW w:w="1220" w:type="dxa"/>
            <w:tcBorders>
              <w:top w:val="nil"/>
              <w:left w:val="nil"/>
              <w:bottom w:val="nil"/>
              <w:right w:val="nil"/>
            </w:tcBorders>
            <w:shd w:val="clear" w:color="auto" w:fill="auto"/>
            <w:noWrap/>
            <w:vAlign w:val="bottom"/>
            <w:hideMark/>
          </w:tcPr>
          <w:p w14:paraId="1655FCA2" w14:textId="77777777" w:rsidR="0076084B" w:rsidRDefault="0076084B" w:rsidP="002868CB">
            <w:pPr>
              <w:rPr>
                <w:rFonts w:ascii="Calibri" w:hAnsi="Calibri" w:cs="Calibri"/>
                <w:color w:val="000000"/>
              </w:rPr>
            </w:pPr>
            <w:r>
              <w:rPr>
                <w:rFonts w:ascii="Calibri" w:hAnsi="Calibri" w:cs="Calibri"/>
                <w:color w:val="000000"/>
              </w:rPr>
              <w:t>24156084</w:t>
            </w:r>
          </w:p>
        </w:tc>
        <w:tc>
          <w:tcPr>
            <w:tcW w:w="1344" w:type="dxa"/>
            <w:tcBorders>
              <w:top w:val="nil"/>
              <w:left w:val="nil"/>
              <w:bottom w:val="nil"/>
              <w:right w:val="nil"/>
            </w:tcBorders>
            <w:shd w:val="clear" w:color="auto" w:fill="auto"/>
            <w:noWrap/>
            <w:vAlign w:val="bottom"/>
            <w:hideMark/>
          </w:tcPr>
          <w:p w14:paraId="7BC98367" w14:textId="77777777" w:rsidR="0076084B" w:rsidRDefault="0076084B" w:rsidP="002868CB">
            <w:pPr>
              <w:rPr>
                <w:rFonts w:ascii="Calibri" w:hAnsi="Calibri" w:cs="Calibri"/>
                <w:color w:val="000000"/>
              </w:rPr>
            </w:pPr>
            <w:r>
              <w:rPr>
                <w:rFonts w:ascii="Calibri" w:hAnsi="Calibri" w:cs="Calibri"/>
                <w:color w:val="000000"/>
              </w:rPr>
              <w:t>region_3388</w:t>
            </w:r>
          </w:p>
        </w:tc>
        <w:tc>
          <w:tcPr>
            <w:tcW w:w="1777" w:type="dxa"/>
            <w:tcBorders>
              <w:top w:val="nil"/>
              <w:left w:val="nil"/>
              <w:bottom w:val="nil"/>
              <w:right w:val="nil"/>
            </w:tcBorders>
            <w:shd w:val="clear" w:color="auto" w:fill="auto"/>
            <w:noWrap/>
            <w:vAlign w:val="bottom"/>
            <w:hideMark/>
          </w:tcPr>
          <w:p w14:paraId="7CC2FB3A" w14:textId="5D8A936D" w:rsidR="0076084B" w:rsidRDefault="008C2603" w:rsidP="002868CB">
            <w:pPr>
              <w:rPr>
                <w:rFonts w:ascii="Calibri" w:hAnsi="Calibri" w:cs="Calibri"/>
                <w:color w:val="000000"/>
              </w:rPr>
            </w:pPr>
            <w:r>
              <w:rPr>
                <w:rFonts w:ascii="Calibri" w:hAnsi="Calibri" w:cs="Calibri"/>
                <w:color w:val="000000"/>
              </w:rPr>
              <w:t>G</w:t>
            </w:r>
            <w:r w:rsidR="0076084B">
              <w:rPr>
                <w:rFonts w:ascii="Calibri" w:hAnsi="Calibri" w:cs="Calibri"/>
                <w:color w:val="000000"/>
              </w:rPr>
              <w:t>enic</w:t>
            </w:r>
          </w:p>
        </w:tc>
        <w:tc>
          <w:tcPr>
            <w:tcW w:w="2126" w:type="dxa"/>
            <w:tcBorders>
              <w:top w:val="nil"/>
              <w:left w:val="nil"/>
              <w:bottom w:val="nil"/>
              <w:right w:val="nil"/>
            </w:tcBorders>
            <w:shd w:val="clear" w:color="auto" w:fill="auto"/>
            <w:noWrap/>
            <w:vAlign w:val="bottom"/>
            <w:hideMark/>
          </w:tcPr>
          <w:p w14:paraId="5F2CE72A" w14:textId="77777777" w:rsidR="0076084B" w:rsidRDefault="0076084B" w:rsidP="002868CB">
            <w:pPr>
              <w:rPr>
                <w:rFonts w:ascii="Calibri" w:hAnsi="Calibri" w:cs="Calibri"/>
                <w:color w:val="000000"/>
              </w:rPr>
            </w:pPr>
            <w:r>
              <w:rPr>
                <w:rFonts w:ascii="Calibri" w:hAnsi="Calibri" w:cs="Calibri"/>
                <w:color w:val="000000"/>
              </w:rPr>
              <w:t>LINC01721</w:t>
            </w:r>
          </w:p>
        </w:tc>
      </w:tr>
      <w:tr w:rsidR="0076084B" w14:paraId="5144375F" w14:textId="77777777" w:rsidTr="002868CB">
        <w:trPr>
          <w:trHeight w:val="300"/>
        </w:trPr>
        <w:tc>
          <w:tcPr>
            <w:tcW w:w="960" w:type="dxa"/>
            <w:tcBorders>
              <w:top w:val="nil"/>
              <w:left w:val="nil"/>
              <w:bottom w:val="nil"/>
              <w:right w:val="nil"/>
            </w:tcBorders>
            <w:shd w:val="clear" w:color="auto" w:fill="auto"/>
            <w:noWrap/>
            <w:vAlign w:val="bottom"/>
            <w:hideMark/>
          </w:tcPr>
          <w:p w14:paraId="052F3FA6" w14:textId="77777777" w:rsidR="0076084B" w:rsidRDefault="0076084B" w:rsidP="002868CB">
            <w:pPr>
              <w:rPr>
                <w:rFonts w:ascii="Calibri" w:hAnsi="Calibri" w:cs="Calibri"/>
                <w:color w:val="000000"/>
              </w:rPr>
            </w:pPr>
            <w:r>
              <w:rPr>
                <w:rFonts w:ascii="Calibri" w:hAnsi="Calibri" w:cs="Calibri"/>
                <w:color w:val="000000"/>
              </w:rPr>
              <w:t>chr21</w:t>
            </w:r>
          </w:p>
        </w:tc>
        <w:tc>
          <w:tcPr>
            <w:tcW w:w="1220" w:type="dxa"/>
            <w:tcBorders>
              <w:top w:val="nil"/>
              <w:left w:val="nil"/>
              <w:bottom w:val="nil"/>
              <w:right w:val="nil"/>
            </w:tcBorders>
            <w:shd w:val="clear" w:color="auto" w:fill="auto"/>
            <w:noWrap/>
            <w:vAlign w:val="bottom"/>
            <w:hideMark/>
          </w:tcPr>
          <w:p w14:paraId="00A98984" w14:textId="77777777" w:rsidR="0076084B" w:rsidRDefault="0076084B" w:rsidP="002868CB">
            <w:pPr>
              <w:rPr>
                <w:rFonts w:ascii="Calibri" w:hAnsi="Calibri" w:cs="Calibri"/>
                <w:color w:val="000000"/>
              </w:rPr>
            </w:pPr>
            <w:r>
              <w:rPr>
                <w:rFonts w:ascii="Calibri" w:hAnsi="Calibri" w:cs="Calibri"/>
                <w:color w:val="000000"/>
              </w:rPr>
              <w:t>23665976</w:t>
            </w:r>
          </w:p>
        </w:tc>
        <w:tc>
          <w:tcPr>
            <w:tcW w:w="1220" w:type="dxa"/>
            <w:tcBorders>
              <w:top w:val="nil"/>
              <w:left w:val="nil"/>
              <w:bottom w:val="nil"/>
              <w:right w:val="nil"/>
            </w:tcBorders>
            <w:shd w:val="clear" w:color="auto" w:fill="auto"/>
            <w:noWrap/>
            <w:vAlign w:val="bottom"/>
            <w:hideMark/>
          </w:tcPr>
          <w:p w14:paraId="030D4800" w14:textId="77777777" w:rsidR="0076084B" w:rsidRDefault="0076084B" w:rsidP="002868CB">
            <w:pPr>
              <w:rPr>
                <w:rFonts w:ascii="Calibri" w:hAnsi="Calibri" w:cs="Calibri"/>
                <w:color w:val="000000"/>
              </w:rPr>
            </w:pPr>
            <w:r>
              <w:rPr>
                <w:rFonts w:ascii="Calibri" w:hAnsi="Calibri" w:cs="Calibri"/>
                <w:color w:val="000000"/>
              </w:rPr>
              <w:t>23668376</w:t>
            </w:r>
          </w:p>
        </w:tc>
        <w:tc>
          <w:tcPr>
            <w:tcW w:w="1344" w:type="dxa"/>
            <w:tcBorders>
              <w:top w:val="nil"/>
              <w:left w:val="nil"/>
              <w:bottom w:val="nil"/>
              <w:right w:val="nil"/>
            </w:tcBorders>
            <w:shd w:val="clear" w:color="auto" w:fill="auto"/>
            <w:noWrap/>
            <w:vAlign w:val="bottom"/>
            <w:hideMark/>
          </w:tcPr>
          <w:p w14:paraId="2F8FE093" w14:textId="77777777" w:rsidR="0076084B" w:rsidRDefault="0076084B" w:rsidP="002868CB">
            <w:pPr>
              <w:rPr>
                <w:rFonts w:ascii="Calibri" w:hAnsi="Calibri" w:cs="Calibri"/>
                <w:color w:val="000000"/>
              </w:rPr>
            </w:pPr>
            <w:r>
              <w:rPr>
                <w:rFonts w:ascii="Calibri" w:hAnsi="Calibri" w:cs="Calibri"/>
                <w:color w:val="000000"/>
              </w:rPr>
              <w:t>region_3515</w:t>
            </w:r>
          </w:p>
        </w:tc>
        <w:tc>
          <w:tcPr>
            <w:tcW w:w="3903" w:type="dxa"/>
            <w:gridSpan w:val="2"/>
            <w:tcBorders>
              <w:top w:val="nil"/>
              <w:left w:val="nil"/>
              <w:bottom w:val="nil"/>
              <w:right w:val="nil"/>
            </w:tcBorders>
            <w:shd w:val="clear" w:color="auto" w:fill="auto"/>
            <w:noWrap/>
            <w:vAlign w:val="bottom"/>
            <w:hideMark/>
          </w:tcPr>
          <w:p w14:paraId="3DA72BB3" w14:textId="77777777" w:rsidR="0076084B" w:rsidRDefault="0076084B" w:rsidP="002868CB">
            <w:pPr>
              <w:rPr>
                <w:rFonts w:ascii="Calibri" w:hAnsi="Calibri" w:cs="Calibri"/>
                <w:color w:val="000000"/>
              </w:rPr>
            </w:pPr>
            <w:r>
              <w:rPr>
                <w:rFonts w:ascii="Calibri" w:hAnsi="Calibri" w:cs="Calibri"/>
                <w:color w:val="000000"/>
              </w:rPr>
              <w:t>Intergenic</w:t>
            </w:r>
          </w:p>
        </w:tc>
      </w:tr>
      <w:tr w:rsidR="0076084B" w14:paraId="489A653A" w14:textId="77777777" w:rsidTr="002868CB">
        <w:trPr>
          <w:trHeight w:val="300"/>
        </w:trPr>
        <w:tc>
          <w:tcPr>
            <w:tcW w:w="960" w:type="dxa"/>
            <w:tcBorders>
              <w:top w:val="nil"/>
              <w:left w:val="nil"/>
              <w:bottom w:val="nil"/>
              <w:right w:val="nil"/>
            </w:tcBorders>
            <w:shd w:val="clear" w:color="auto" w:fill="auto"/>
            <w:noWrap/>
            <w:vAlign w:val="bottom"/>
            <w:hideMark/>
          </w:tcPr>
          <w:p w14:paraId="410D28A7" w14:textId="77777777" w:rsidR="0076084B" w:rsidRDefault="0076084B" w:rsidP="002868CB">
            <w:pPr>
              <w:rPr>
                <w:rFonts w:ascii="Calibri" w:hAnsi="Calibri" w:cs="Calibri"/>
                <w:color w:val="000000"/>
              </w:rPr>
            </w:pPr>
            <w:r>
              <w:rPr>
                <w:rFonts w:ascii="Calibri" w:hAnsi="Calibri" w:cs="Calibri"/>
                <w:color w:val="000000"/>
              </w:rPr>
              <w:t>chr22</w:t>
            </w:r>
          </w:p>
        </w:tc>
        <w:tc>
          <w:tcPr>
            <w:tcW w:w="1220" w:type="dxa"/>
            <w:tcBorders>
              <w:top w:val="nil"/>
              <w:left w:val="nil"/>
              <w:bottom w:val="nil"/>
              <w:right w:val="nil"/>
            </w:tcBorders>
            <w:shd w:val="clear" w:color="auto" w:fill="auto"/>
            <w:noWrap/>
            <w:vAlign w:val="bottom"/>
            <w:hideMark/>
          </w:tcPr>
          <w:p w14:paraId="30DD7326" w14:textId="77777777" w:rsidR="0076084B" w:rsidRDefault="0076084B" w:rsidP="002868CB">
            <w:pPr>
              <w:rPr>
                <w:rFonts w:ascii="Calibri" w:hAnsi="Calibri" w:cs="Calibri"/>
                <w:color w:val="000000"/>
              </w:rPr>
            </w:pPr>
            <w:r>
              <w:rPr>
                <w:rFonts w:ascii="Calibri" w:hAnsi="Calibri" w:cs="Calibri"/>
                <w:color w:val="000000"/>
              </w:rPr>
              <w:t>48262370</w:t>
            </w:r>
          </w:p>
        </w:tc>
        <w:tc>
          <w:tcPr>
            <w:tcW w:w="1220" w:type="dxa"/>
            <w:tcBorders>
              <w:top w:val="nil"/>
              <w:left w:val="nil"/>
              <w:bottom w:val="nil"/>
              <w:right w:val="nil"/>
            </w:tcBorders>
            <w:shd w:val="clear" w:color="auto" w:fill="auto"/>
            <w:noWrap/>
            <w:vAlign w:val="bottom"/>
            <w:hideMark/>
          </w:tcPr>
          <w:p w14:paraId="3A974289" w14:textId="77777777" w:rsidR="0076084B" w:rsidRDefault="0076084B" w:rsidP="002868CB">
            <w:pPr>
              <w:rPr>
                <w:rFonts w:ascii="Calibri" w:hAnsi="Calibri" w:cs="Calibri"/>
                <w:color w:val="000000"/>
              </w:rPr>
            </w:pPr>
            <w:r>
              <w:rPr>
                <w:rFonts w:ascii="Calibri" w:hAnsi="Calibri" w:cs="Calibri"/>
                <w:color w:val="000000"/>
              </w:rPr>
              <w:t>48264770</w:t>
            </w:r>
          </w:p>
        </w:tc>
        <w:tc>
          <w:tcPr>
            <w:tcW w:w="1344" w:type="dxa"/>
            <w:tcBorders>
              <w:top w:val="nil"/>
              <w:left w:val="nil"/>
              <w:bottom w:val="nil"/>
              <w:right w:val="nil"/>
            </w:tcBorders>
            <w:shd w:val="clear" w:color="auto" w:fill="auto"/>
            <w:noWrap/>
            <w:vAlign w:val="bottom"/>
            <w:hideMark/>
          </w:tcPr>
          <w:p w14:paraId="57E0516B" w14:textId="77777777" w:rsidR="0076084B" w:rsidRDefault="0076084B" w:rsidP="002868CB">
            <w:pPr>
              <w:rPr>
                <w:rFonts w:ascii="Calibri" w:hAnsi="Calibri" w:cs="Calibri"/>
                <w:color w:val="000000"/>
              </w:rPr>
            </w:pPr>
            <w:r>
              <w:rPr>
                <w:rFonts w:ascii="Calibri" w:hAnsi="Calibri" w:cs="Calibri"/>
                <w:color w:val="000000"/>
              </w:rPr>
              <w:t>region_3703</w:t>
            </w:r>
          </w:p>
        </w:tc>
        <w:tc>
          <w:tcPr>
            <w:tcW w:w="3903" w:type="dxa"/>
            <w:gridSpan w:val="2"/>
            <w:tcBorders>
              <w:top w:val="nil"/>
              <w:left w:val="nil"/>
              <w:bottom w:val="nil"/>
              <w:right w:val="nil"/>
            </w:tcBorders>
            <w:shd w:val="clear" w:color="auto" w:fill="auto"/>
            <w:noWrap/>
            <w:vAlign w:val="bottom"/>
            <w:hideMark/>
          </w:tcPr>
          <w:p w14:paraId="53A052EE" w14:textId="77777777" w:rsidR="0076084B" w:rsidRDefault="0076084B" w:rsidP="002868CB">
            <w:pPr>
              <w:rPr>
                <w:rFonts w:ascii="Calibri" w:hAnsi="Calibri" w:cs="Calibri"/>
                <w:color w:val="000000"/>
              </w:rPr>
            </w:pPr>
            <w:r>
              <w:rPr>
                <w:rFonts w:ascii="Calibri" w:hAnsi="Calibri" w:cs="Calibri"/>
                <w:color w:val="000000"/>
              </w:rPr>
              <w:t>Intergenic</w:t>
            </w:r>
          </w:p>
        </w:tc>
      </w:tr>
    </w:tbl>
    <w:p w14:paraId="71ECF428" w14:textId="77777777" w:rsidR="0076084B" w:rsidRDefault="0076084B" w:rsidP="00D7724B">
      <w:pPr>
        <w:rPr>
          <w:b/>
          <w:sz w:val="24"/>
          <w:szCs w:val="24"/>
        </w:rPr>
      </w:pPr>
    </w:p>
    <w:p w14:paraId="7AEBD799" w14:textId="3EA8C71B" w:rsidR="0076084B" w:rsidRDefault="0076084B" w:rsidP="0076084B">
      <w:pPr>
        <w:rPr>
          <w:lang w:val="en-US"/>
        </w:rPr>
      </w:pPr>
      <w:r>
        <w:rPr>
          <w:b/>
          <w:bCs/>
          <w:lang w:val="en-US"/>
        </w:rPr>
        <w:lastRenderedPageBreak/>
        <w:t xml:space="preserve">Supplementary </w:t>
      </w:r>
      <w:r w:rsidRPr="00F70695">
        <w:rPr>
          <w:b/>
          <w:bCs/>
          <w:lang w:val="en-US"/>
        </w:rPr>
        <w:t xml:space="preserve">Table </w:t>
      </w:r>
      <w:r>
        <w:rPr>
          <w:b/>
          <w:bCs/>
          <w:lang w:val="en-US"/>
        </w:rPr>
        <w:t>S2</w:t>
      </w:r>
      <w:r w:rsidRPr="00F70695">
        <w:rPr>
          <w:b/>
          <w:bCs/>
          <w:lang w:val="en-US"/>
        </w:rPr>
        <w:t xml:space="preserve">. </w:t>
      </w:r>
      <w:r>
        <w:rPr>
          <w:lang w:val="en-US"/>
        </w:rPr>
        <w:t>Locations, number, and frequency of SNV mutations across the loci in the Duplex Sequencing Human Mutagenesis panel in</w:t>
      </w:r>
      <w:r w:rsidRPr="001455E2">
        <w:rPr>
          <w:i/>
          <w:iCs/>
          <w:lang w:val="en-US"/>
        </w:rPr>
        <w:t xml:space="preserve"> blood</w:t>
      </w:r>
      <w:r>
        <w:rPr>
          <w:lang w:val="en-US"/>
        </w:rPr>
        <w:t xml:space="preserve"> from the six men.</w:t>
      </w:r>
    </w:p>
    <w:p w14:paraId="44BAF920" w14:textId="77777777" w:rsidR="0076084B" w:rsidRDefault="0076084B" w:rsidP="0076084B">
      <w:pPr>
        <w:rPr>
          <w:lang w:val="en-US"/>
        </w:rPr>
      </w:pPr>
    </w:p>
    <w:tbl>
      <w:tblPr>
        <w:tblStyle w:val="TableGrid"/>
        <w:tblW w:w="0" w:type="auto"/>
        <w:tblLayout w:type="fixed"/>
        <w:tblLook w:val="04A0" w:firstRow="1" w:lastRow="0" w:firstColumn="1" w:lastColumn="0" w:noHBand="0" w:noVBand="1"/>
      </w:tblPr>
      <w:tblGrid>
        <w:gridCol w:w="1512"/>
        <w:gridCol w:w="1792"/>
        <w:gridCol w:w="717"/>
        <w:gridCol w:w="1442"/>
        <w:gridCol w:w="1078"/>
      </w:tblGrid>
      <w:tr w:rsidR="0076084B" w:rsidRPr="00E5255F" w14:paraId="2A82D97B" w14:textId="77777777" w:rsidTr="00134F9F">
        <w:trPr>
          <w:trHeight w:val="534"/>
        </w:trPr>
        <w:tc>
          <w:tcPr>
            <w:tcW w:w="1512" w:type="dxa"/>
          </w:tcPr>
          <w:p w14:paraId="53F413DF" w14:textId="77777777" w:rsidR="0076084B" w:rsidRPr="00E5255F" w:rsidRDefault="0076084B" w:rsidP="002868CB">
            <w:pPr>
              <w:rPr>
                <w:b/>
                <w:bCs/>
                <w:lang w:val="en-US"/>
              </w:rPr>
            </w:pPr>
            <w:r w:rsidRPr="00E5255F">
              <w:rPr>
                <w:b/>
                <w:bCs/>
                <w:lang w:val="en-US"/>
              </w:rPr>
              <w:t xml:space="preserve">Location, </w:t>
            </w:r>
            <w:r w:rsidRPr="00E5255F">
              <w:rPr>
                <w:b/>
                <w:bCs/>
                <w:lang w:val="en-US"/>
              </w:rPr>
              <w:br/>
              <w:t xml:space="preserve">Chromosome </w:t>
            </w:r>
          </w:p>
        </w:tc>
        <w:tc>
          <w:tcPr>
            <w:tcW w:w="1792" w:type="dxa"/>
          </w:tcPr>
          <w:p w14:paraId="55AB2448" w14:textId="77777777" w:rsidR="0076084B" w:rsidRPr="00E5255F" w:rsidRDefault="0076084B" w:rsidP="002868CB">
            <w:pPr>
              <w:rPr>
                <w:b/>
                <w:bCs/>
                <w:lang w:val="en-US"/>
              </w:rPr>
            </w:pPr>
            <w:r w:rsidRPr="00E5255F">
              <w:rPr>
                <w:b/>
                <w:bCs/>
                <w:lang w:val="en-US"/>
              </w:rPr>
              <w:t xml:space="preserve">Type </w:t>
            </w:r>
          </w:p>
        </w:tc>
        <w:tc>
          <w:tcPr>
            <w:tcW w:w="717" w:type="dxa"/>
          </w:tcPr>
          <w:p w14:paraId="219BC8EE" w14:textId="77777777" w:rsidR="0076084B" w:rsidRPr="00E5255F" w:rsidRDefault="0076084B" w:rsidP="002868CB">
            <w:pPr>
              <w:rPr>
                <w:b/>
                <w:bCs/>
                <w:lang w:val="en-US"/>
              </w:rPr>
            </w:pPr>
            <w:r w:rsidRPr="00E5255F">
              <w:rPr>
                <w:b/>
                <w:bCs/>
                <w:lang w:val="en-US"/>
              </w:rPr>
              <w:t>SNVs</w:t>
            </w:r>
          </w:p>
        </w:tc>
        <w:tc>
          <w:tcPr>
            <w:tcW w:w="1442" w:type="dxa"/>
          </w:tcPr>
          <w:p w14:paraId="70782614" w14:textId="03C1391D" w:rsidR="0076084B" w:rsidRPr="00E5255F" w:rsidRDefault="0076084B" w:rsidP="002868CB">
            <w:pPr>
              <w:rPr>
                <w:b/>
                <w:bCs/>
                <w:lang w:val="en-US"/>
              </w:rPr>
            </w:pPr>
            <w:r w:rsidRPr="00E5255F">
              <w:rPr>
                <w:b/>
                <w:bCs/>
                <w:lang w:val="en-US"/>
              </w:rPr>
              <w:t xml:space="preserve">Total </w:t>
            </w:r>
            <w:r w:rsidR="006459BB">
              <w:rPr>
                <w:b/>
                <w:bCs/>
                <w:lang w:val="en-US"/>
              </w:rPr>
              <w:t>duplex bases</w:t>
            </w:r>
          </w:p>
        </w:tc>
        <w:tc>
          <w:tcPr>
            <w:tcW w:w="1078" w:type="dxa"/>
          </w:tcPr>
          <w:p w14:paraId="4C59C261" w14:textId="77777777" w:rsidR="0076084B" w:rsidRPr="00E5255F" w:rsidRDefault="0076084B" w:rsidP="002868CB">
            <w:pPr>
              <w:rPr>
                <w:b/>
                <w:bCs/>
                <w:lang w:val="en-US"/>
              </w:rPr>
            </w:pPr>
            <w:r w:rsidRPr="00E5255F">
              <w:rPr>
                <w:b/>
                <w:bCs/>
                <w:lang w:val="en-US"/>
              </w:rPr>
              <w:t>SNV MF</w:t>
            </w:r>
          </w:p>
        </w:tc>
      </w:tr>
      <w:tr w:rsidR="0076084B" w:rsidRPr="00E5255F" w14:paraId="4F5071C0" w14:textId="77777777" w:rsidTr="00134F9F">
        <w:trPr>
          <w:trHeight w:val="263"/>
        </w:trPr>
        <w:tc>
          <w:tcPr>
            <w:tcW w:w="1512" w:type="dxa"/>
          </w:tcPr>
          <w:p w14:paraId="78DE2024" w14:textId="77777777" w:rsidR="0076084B" w:rsidRPr="00E5255F" w:rsidRDefault="0076084B" w:rsidP="002868CB">
            <w:pPr>
              <w:rPr>
                <w:lang w:val="en-US"/>
              </w:rPr>
            </w:pPr>
            <w:r w:rsidRPr="00E5255F">
              <w:rPr>
                <w:lang w:val="en-US"/>
              </w:rPr>
              <w:t xml:space="preserve"> 1</w:t>
            </w:r>
          </w:p>
        </w:tc>
        <w:tc>
          <w:tcPr>
            <w:tcW w:w="1792" w:type="dxa"/>
          </w:tcPr>
          <w:p w14:paraId="7C840AD2" w14:textId="77777777" w:rsidR="0076084B" w:rsidRPr="00E5255F" w:rsidRDefault="0076084B" w:rsidP="002868CB">
            <w:pPr>
              <w:rPr>
                <w:lang w:val="en-US"/>
              </w:rPr>
            </w:pPr>
            <w:r w:rsidRPr="00E5255F">
              <w:rPr>
                <w:lang w:val="en-US"/>
              </w:rPr>
              <w:t>Genic/intergenic</w:t>
            </w:r>
          </w:p>
        </w:tc>
        <w:tc>
          <w:tcPr>
            <w:tcW w:w="717" w:type="dxa"/>
          </w:tcPr>
          <w:p w14:paraId="70A02355" w14:textId="77777777" w:rsidR="0076084B" w:rsidRPr="00E5255F" w:rsidRDefault="0076084B" w:rsidP="002868CB">
            <w:pPr>
              <w:rPr>
                <w:lang w:val="en-US"/>
              </w:rPr>
            </w:pPr>
            <w:r w:rsidRPr="00E5255F">
              <w:rPr>
                <w:lang w:val="en-US"/>
              </w:rPr>
              <w:t>21</w:t>
            </w:r>
          </w:p>
        </w:tc>
        <w:tc>
          <w:tcPr>
            <w:tcW w:w="1442" w:type="dxa"/>
          </w:tcPr>
          <w:p w14:paraId="4A785642" w14:textId="77777777" w:rsidR="0076084B" w:rsidRPr="00E5255F" w:rsidRDefault="0076084B" w:rsidP="002868CB">
            <w:pPr>
              <w:rPr>
                <w:lang w:val="en-US"/>
              </w:rPr>
            </w:pPr>
            <w:r w:rsidRPr="00E5255F">
              <w:rPr>
                <w:rFonts w:ascii="Calibri" w:hAnsi="Calibri" w:cs="Calibri"/>
                <w:color w:val="000000"/>
              </w:rPr>
              <w:t>4.</w:t>
            </w:r>
            <w:r>
              <w:rPr>
                <w:rFonts w:ascii="Calibri" w:hAnsi="Calibri" w:cs="Calibri"/>
                <w:color w:val="000000"/>
              </w:rPr>
              <w:t>1</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05920EDA" w14:textId="60356AC8" w:rsidR="0076084B" w:rsidRPr="00E5255F" w:rsidRDefault="0076084B" w:rsidP="002868CB">
            <w:pPr>
              <w:rPr>
                <w:lang w:val="en-US"/>
              </w:rPr>
            </w:pPr>
            <w:r>
              <w:rPr>
                <w:lang w:val="en-US"/>
              </w:rPr>
              <w:t>5.</w:t>
            </w:r>
            <w:r w:rsidR="000C07DD">
              <w:rPr>
                <w:lang w:val="en-US"/>
              </w:rPr>
              <w:t>1</w:t>
            </w:r>
            <w:r>
              <w:rPr>
                <w:lang w:val="en-US"/>
              </w:rPr>
              <w:t xml:space="preserve"> x 10</w:t>
            </w:r>
            <w:r w:rsidRPr="00994821">
              <w:rPr>
                <w:vertAlign w:val="superscript"/>
                <w:lang w:val="en-US"/>
              </w:rPr>
              <w:t>-8</w:t>
            </w:r>
          </w:p>
        </w:tc>
      </w:tr>
      <w:tr w:rsidR="0076084B" w:rsidRPr="00E5255F" w14:paraId="36ACE705" w14:textId="77777777" w:rsidTr="00134F9F">
        <w:trPr>
          <w:trHeight w:val="269"/>
        </w:trPr>
        <w:tc>
          <w:tcPr>
            <w:tcW w:w="1512" w:type="dxa"/>
          </w:tcPr>
          <w:p w14:paraId="5C28A133" w14:textId="77777777" w:rsidR="0076084B" w:rsidRPr="00E5255F" w:rsidRDefault="0076084B" w:rsidP="002868CB">
            <w:pPr>
              <w:rPr>
                <w:lang w:val="en-US"/>
              </w:rPr>
            </w:pPr>
            <w:r w:rsidRPr="00E5255F">
              <w:rPr>
                <w:lang w:val="en-US"/>
              </w:rPr>
              <w:t xml:space="preserve"> 2</w:t>
            </w:r>
          </w:p>
        </w:tc>
        <w:tc>
          <w:tcPr>
            <w:tcW w:w="1792" w:type="dxa"/>
          </w:tcPr>
          <w:p w14:paraId="1DBD0230" w14:textId="77777777" w:rsidR="0076084B" w:rsidRPr="00E5255F" w:rsidRDefault="0076084B" w:rsidP="002868CB">
            <w:pPr>
              <w:rPr>
                <w:lang w:val="en-US"/>
              </w:rPr>
            </w:pPr>
            <w:r w:rsidRPr="00E5255F">
              <w:rPr>
                <w:lang w:val="en-US"/>
              </w:rPr>
              <w:t>Genic</w:t>
            </w:r>
          </w:p>
        </w:tc>
        <w:tc>
          <w:tcPr>
            <w:tcW w:w="717" w:type="dxa"/>
          </w:tcPr>
          <w:p w14:paraId="7709AB0C" w14:textId="7C4E73D0" w:rsidR="0076084B" w:rsidRPr="00E5255F" w:rsidRDefault="0076084B" w:rsidP="002868CB">
            <w:pPr>
              <w:rPr>
                <w:lang w:val="en-US"/>
              </w:rPr>
            </w:pPr>
            <w:r w:rsidRPr="00E5255F">
              <w:rPr>
                <w:lang w:val="en-US"/>
              </w:rPr>
              <w:t>6</w:t>
            </w:r>
            <w:r w:rsidR="000C07DD">
              <w:rPr>
                <w:lang w:val="en-US"/>
              </w:rPr>
              <w:t>3</w:t>
            </w:r>
          </w:p>
        </w:tc>
        <w:tc>
          <w:tcPr>
            <w:tcW w:w="1442" w:type="dxa"/>
          </w:tcPr>
          <w:p w14:paraId="48F3F3BB" w14:textId="77777777" w:rsidR="0076084B" w:rsidRPr="00E5255F" w:rsidRDefault="0076084B" w:rsidP="002868CB">
            <w:pPr>
              <w:rPr>
                <w:rFonts w:ascii="Calibri" w:hAnsi="Calibri" w:cs="Calibri"/>
                <w:color w:val="000000"/>
              </w:rPr>
            </w:pPr>
            <w:r w:rsidRPr="00E5255F">
              <w:rPr>
                <w:rFonts w:ascii="Calibri" w:hAnsi="Calibri" w:cs="Calibri"/>
                <w:color w:val="000000"/>
              </w:rPr>
              <w:t>4.</w:t>
            </w:r>
            <w:r>
              <w:rPr>
                <w:rFonts w:ascii="Calibri" w:hAnsi="Calibri" w:cs="Calibri"/>
                <w:color w:val="000000"/>
              </w:rPr>
              <w:t>2</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51DA16E3" w14:textId="53291C18" w:rsidR="0076084B" w:rsidRPr="009D7938" w:rsidRDefault="0076084B" w:rsidP="002868CB">
            <w:pPr>
              <w:rPr>
                <w:vertAlign w:val="superscript"/>
                <w:lang w:val="en-US"/>
              </w:rPr>
            </w:pPr>
            <w:r>
              <w:rPr>
                <w:lang w:val="en-US"/>
              </w:rPr>
              <w:t>1</w:t>
            </w:r>
            <w:r w:rsidR="00B9128C">
              <w:rPr>
                <w:lang w:val="en-US"/>
              </w:rPr>
              <w:t>.</w:t>
            </w:r>
            <w:r>
              <w:rPr>
                <w:lang w:val="en-US"/>
              </w:rPr>
              <w:t>5 x 10</w:t>
            </w:r>
            <w:r w:rsidRPr="009D7938">
              <w:rPr>
                <w:vertAlign w:val="superscript"/>
                <w:lang w:val="en-US"/>
              </w:rPr>
              <w:t>-</w:t>
            </w:r>
            <w:r w:rsidR="00B9128C">
              <w:rPr>
                <w:vertAlign w:val="superscript"/>
                <w:lang w:val="en-US"/>
              </w:rPr>
              <w:t>7</w:t>
            </w:r>
          </w:p>
        </w:tc>
      </w:tr>
      <w:tr w:rsidR="0076084B" w:rsidRPr="00E5255F" w14:paraId="52D141F3" w14:textId="77777777" w:rsidTr="00134F9F">
        <w:trPr>
          <w:trHeight w:val="263"/>
        </w:trPr>
        <w:tc>
          <w:tcPr>
            <w:tcW w:w="1512" w:type="dxa"/>
          </w:tcPr>
          <w:p w14:paraId="22277B84" w14:textId="77777777" w:rsidR="0076084B" w:rsidRPr="00E5255F" w:rsidRDefault="0076084B" w:rsidP="002868CB">
            <w:pPr>
              <w:rPr>
                <w:lang w:val="en-US"/>
              </w:rPr>
            </w:pPr>
            <w:r w:rsidRPr="00E5255F">
              <w:rPr>
                <w:lang w:val="en-US"/>
              </w:rPr>
              <w:t xml:space="preserve"> 4</w:t>
            </w:r>
          </w:p>
        </w:tc>
        <w:tc>
          <w:tcPr>
            <w:tcW w:w="1792" w:type="dxa"/>
          </w:tcPr>
          <w:p w14:paraId="5FBA427B" w14:textId="77777777" w:rsidR="0076084B" w:rsidRPr="00E5255F" w:rsidRDefault="0076084B" w:rsidP="002868CB">
            <w:pPr>
              <w:rPr>
                <w:lang w:val="en-US"/>
              </w:rPr>
            </w:pPr>
            <w:r w:rsidRPr="00E5255F">
              <w:rPr>
                <w:lang w:val="en-US"/>
              </w:rPr>
              <w:t>Genic/intergenic</w:t>
            </w:r>
          </w:p>
        </w:tc>
        <w:tc>
          <w:tcPr>
            <w:tcW w:w="717" w:type="dxa"/>
          </w:tcPr>
          <w:p w14:paraId="0795461F" w14:textId="68BDE7C0" w:rsidR="0076084B" w:rsidRPr="00E5255F" w:rsidRDefault="0076084B" w:rsidP="002868CB">
            <w:pPr>
              <w:rPr>
                <w:lang w:val="en-US"/>
              </w:rPr>
            </w:pPr>
            <w:r w:rsidRPr="00E5255F">
              <w:rPr>
                <w:lang w:val="en-US"/>
              </w:rPr>
              <w:t>5</w:t>
            </w:r>
            <w:r w:rsidR="000C07DD">
              <w:rPr>
                <w:lang w:val="en-US"/>
              </w:rPr>
              <w:t>3</w:t>
            </w:r>
          </w:p>
        </w:tc>
        <w:tc>
          <w:tcPr>
            <w:tcW w:w="1442" w:type="dxa"/>
          </w:tcPr>
          <w:p w14:paraId="04AFDA26" w14:textId="77777777" w:rsidR="0076084B" w:rsidRPr="00E5255F" w:rsidRDefault="0076084B" w:rsidP="002868CB">
            <w:pPr>
              <w:rPr>
                <w:rFonts w:ascii="Calibri" w:hAnsi="Calibri" w:cs="Calibri"/>
                <w:color w:val="000000"/>
              </w:rPr>
            </w:pPr>
            <w:r w:rsidRPr="00E5255F">
              <w:rPr>
                <w:rFonts w:ascii="Calibri" w:hAnsi="Calibri" w:cs="Calibri"/>
                <w:color w:val="000000"/>
              </w:rPr>
              <w:t>3.</w:t>
            </w:r>
            <w:r>
              <w:rPr>
                <w:rFonts w:ascii="Calibri" w:hAnsi="Calibri" w:cs="Calibri"/>
                <w:color w:val="000000"/>
              </w:rPr>
              <w:t>8</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695090D6" w14:textId="7D9FB7FD" w:rsidR="0076084B" w:rsidRPr="00E5255F" w:rsidRDefault="0076084B" w:rsidP="002868CB">
            <w:pPr>
              <w:rPr>
                <w:lang w:val="en-US"/>
              </w:rPr>
            </w:pPr>
            <w:r>
              <w:rPr>
                <w:lang w:val="en-US"/>
              </w:rPr>
              <w:t>1</w:t>
            </w:r>
            <w:r w:rsidR="00FF23E1">
              <w:rPr>
                <w:lang w:val="en-US"/>
              </w:rPr>
              <w:t>.</w:t>
            </w:r>
            <w:r>
              <w:rPr>
                <w:lang w:val="en-US"/>
              </w:rPr>
              <w:t>4 x 10</w:t>
            </w:r>
            <w:r w:rsidRPr="00994821">
              <w:rPr>
                <w:vertAlign w:val="superscript"/>
                <w:lang w:val="en-US"/>
              </w:rPr>
              <w:t>-</w:t>
            </w:r>
            <w:r w:rsidR="00FF23E1">
              <w:rPr>
                <w:vertAlign w:val="superscript"/>
                <w:lang w:val="en-US"/>
              </w:rPr>
              <w:t>7</w:t>
            </w:r>
          </w:p>
        </w:tc>
      </w:tr>
      <w:tr w:rsidR="0076084B" w:rsidRPr="00E5255F" w14:paraId="50F7B6ED" w14:textId="77777777" w:rsidTr="00134F9F">
        <w:trPr>
          <w:trHeight w:val="269"/>
        </w:trPr>
        <w:tc>
          <w:tcPr>
            <w:tcW w:w="1512" w:type="dxa"/>
          </w:tcPr>
          <w:p w14:paraId="40DBE9CF" w14:textId="77777777" w:rsidR="0076084B" w:rsidRPr="00E5255F" w:rsidRDefault="0076084B" w:rsidP="002868CB">
            <w:pPr>
              <w:rPr>
                <w:lang w:val="en-US"/>
              </w:rPr>
            </w:pPr>
            <w:r w:rsidRPr="00E5255F">
              <w:rPr>
                <w:lang w:val="en-US"/>
              </w:rPr>
              <w:t xml:space="preserve"> 6</w:t>
            </w:r>
          </w:p>
        </w:tc>
        <w:tc>
          <w:tcPr>
            <w:tcW w:w="1792" w:type="dxa"/>
          </w:tcPr>
          <w:p w14:paraId="4FA57E91" w14:textId="77777777" w:rsidR="0076084B" w:rsidRPr="00E5255F" w:rsidRDefault="0076084B" w:rsidP="002868CB">
            <w:pPr>
              <w:rPr>
                <w:lang w:val="en-US"/>
              </w:rPr>
            </w:pPr>
            <w:r w:rsidRPr="00E5255F">
              <w:rPr>
                <w:lang w:val="en-US"/>
              </w:rPr>
              <w:t>Genic</w:t>
            </w:r>
          </w:p>
        </w:tc>
        <w:tc>
          <w:tcPr>
            <w:tcW w:w="717" w:type="dxa"/>
          </w:tcPr>
          <w:p w14:paraId="1AF56EBF" w14:textId="77777777" w:rsidR="0076084B" w:rsidRPr="00E5255F" w:rsidRDefault="0076084B" w:rsidP="002868CB">
            <w:pPr>
              <w:rPr>
                <w:lang w:val="en-US"/>
              </w:rPr>
            </w:pPr>
            <w:r w:rsidRPr="00E5255F">
              <w:rPr>
                <w:lang w:val="en-US"/>
              </w:rPr>
              <w:t>30</w:t>
            </w:r>
          </w:p>
        </w:tc>
        <w:tc>
          <w:tcPr>
            <w:tcW w:w="1442" w:type="dxa"/>
          </w:tcPr>
          <w:p w14:paraId="54A668B5" w14:textId="77777777" w:rsidR="0076084B" w:rsidRPr="00E5255F" w:rsidRDefault="0076084B" w:rsidP="002868CB">
            <w:pPr>
              <w:rPr>
                <w:rFonts w:ascii="Calibri" w:hAnsi="Calibri" w:cs="Calibri"/>
                <w:color w:val="000000"/>
              </w:rPr>
            </w:pPr>
            <w:r w:rsidRPr="00E5255F">
              <w:rPr>
                <w:rFonts w:ascii="Calibri" w:hAnsi="Calibri" w:cs="Calibri"/>
                <w:color w:val="000000"/>
              </w:rPr>
              <w:t>4.</w:t>
            </w:r>
            <w:r>
              <w:rPr>
                <w:rFonts w:ascii="Calibri" w:hAnsi="Calibri" w:cs="Calibri"/>
                <w:color w:val="000000"/>
              </w:rPr>
              <w:t>3</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0F0BC0FF" w14:textId="77777777" w:rsidR="0076084B" w:rsidRPr="00E5255F" w:rsidRDefault="0076084B" w:rsidP="002868CB">
            <w:pPr>
              <w:rPr>
                <w:lang w:val="en-US"/>
              </w:rPr>
            </w:pPr>
            <w:r>
              <w:rPr>
                <w:lang w:val="en-US"/>
              </w:rPr>
              <w:t>7.0 x 10</w:t>
            </w:r>
            <w:r w:rsidRPr="00994821">
              <w:rPr>
                <w:vertAlign w:val="superscript"/>
                <w:lang w:val="en-US"/>
              </w:rPr>
              <w:t>-8</w:t>
            </w:r>
          </w:p>
        </w:tc>
      </w:tr>
      <w:tr w:rsidR="0076084B" w:rsidRPr="00E5255F" w14:paraId="02278F7E" w14:textId="77777777" w:rsidTr="00134F9F">
        <w:trPr>
          <w:trHeight w:val="263"/>
        </w:trPr>
        <w:tc>
          <w:tcPr>
            <w:tcW w:w="1512" w:type="dxa"/>
          </w:tcPr>
          <w:p w14:paraId="4A317618" w14:textId="77777777" w:rsidR="0076084B" w:rsidRPr="009D7938" w:rsidRDefault="0076084B" w:rsidP="002868CB">
            <w:pPr>
              <w:rPr>
                <w:lang w:val="en-US"/>
              </w:rPr>
            </w:pPr>
            <w:r w:rsidRPr="009D7938">
              <w:rPr>
                <w:lang w:val="en-US"/>
              </w:rPr>
              <w:t xml:space="preserve"> 7</w:t>
            </w:r>
          </w:p>
        </w:tc>
        <w:tc>
          <w:tcPr>
            <w:tcW w:w="1792" w:type="dxa"/>
          </w:tcPr>
          <w:p w14:paraId="668C41F2" w14:textId="77777777" w:rsidR="0076084B" w:rsidRPr="009D7938" w:rsidRDefault="0076084B" w:rsidP="002868CB">
            <w:pPr>
              <w:rPr>
                <w:lang w:val="en-US"/>
              </w:rPr>
            </w:pPr>
            <w:r w:rsidRPr="009D7938">
              <w:rPr>
                <w:lang w:val="en-US"/>
              </w:rPr>
              <w:t>Genic</w:t>
            </w:r>
          </w:p>
        </w:tc>
        <w:tc>
          <w:tcPr>
            <w:tcW w:w="717" w:type="dxa"/>
          </w:tcPr>
          <w:p w14:paraId="2DCAC8D7" w14:textId="77777777" w:rsidR="0076084B" w:rsidRPr="009D7938" w:rsidRDefault="0076084B" w:rsidP="002868CB">
            <w:pPr>
              <w:rPr>
                <w:lang w:val="en-US"/>
              </w:rPr>
            </w:pPr>
            <w:r w:rsidRPr="009D7938">
              <w:rPr>
                <w:lang w:val="en-US"/>
              </w:rPr>
              <w:t>38</w:t>
            </w:r>
          </w:p>
        </w:tc>
        <w:tc>
          <w:tcPr>
            <w:tcW w:w="1442" w:type="dxa"/>
          </w:tcPr>
          <w:p w14:paraId="5787B779" w14:textId="58708DE2" w:rsidR="0076084B" w:rsidRPr="009D7938" w:rsidRDefault="0076084B" w:rsidP="002868CB">
            <w:pPr>
              <w:rPr>
                <w:rFonts w:ascii="Calibri" w:hAnsi="Calibri" w:cs="Calibri"/>
                <w:color w:val="000000"/>
              </w:rPr>
            </w:pPr>
            <w:r>
              <w:rPr>
                <w:rFonts w:ascii="Calibri" w:hAnsi="Calibri" w:cs="Calibri"/>
                <w:color w:val="000000"/>
              </w:rPr>
              <w:t>3.</w:t>
            </w:r>
            <w:r w:rsidR="000C07DD">
              <w:rPr>
                <w:rFonts w:ascii="Calibri" w:hAnsi="Calibri" w:cs="Calibri"/>
                <w:color w:val="000000"/>
              </w:rPr>
              <w:t>1</w:t>
            </w:r>
            <w:r w:rsidRPr="009D7938">
              <w:rPr>
                <w:rFonts w:ascii="Calibri" w:hAnsi="Calibri" w:cs="Calibri"/>
                <w:color w:val="000000"/>
              </w:rPr>
              <w:t xml:space="preserve"> x 10</w:t>
            </w:r>
            <w:r w:rsidRPr="009D7938">
              <w:rPr>
                <w:rFonts w:ascii="Calibri" w:hAnsi="Calibri" w:cs="Calibri"/>
                <w:color w:val="000000"/>
                <w:vertAlign w:val="superscript"/>
              </w:rPr>
              <w:t>8</w:t>
            </w:r>
          </w:p>
        </w:tc>
        <w:tc>
          <w:tcPr>
            <w:tcW w:w="1078" w:type="dxa"/>
          </w:tcPr>
          <w:p w14:paraId="0C966EDB" w14:textId="73626902" w:rsidR="0076084B" w:rsidRPr="009D7938" w:rsidRDefault="0076084B" w:rsidP="002868CB">
            <w:pPr>
              <w:rPr>
                <w:lang w:val="en-US"/>
              </w:rPr>
            </w:pPr>
            <w:r w:rsidRPr="009D7938">
              <w:rPr>
                <w:lang w:val="en-US"/>
              </w:rPr>
              <w:t>1</w:t>
            </w:r>
            <w:r w:rsidR="00FF23E1">
              <w:rPr>
                <w:lang w:val="en-US"/>
              </w:rPr>
              <w:t>.</w:t>
            </w:r>
            <w:r w:rsidR="000C07DD">
              <w:rPr>
                <w:lang w:val="en-US"/>
              </w:rPr>
              <w:t>2</w:t>
            </w:r>
            <w:r w:rsidRPr="009D7938">
              <w:rPr>
                <w:lang w:val="en-US"/>
              </w:rPr>
              <w:t xml:space="preserve"> </w:t>
            </w:r>
            <w:r w:rsidRPr="009B0105">
              <w:rPr>
                <w:lang w:val="en-US"/>
              </w:rPr>
              <w:t>x 10</w:t>
            </w:r>
            <w:r w:rsidRPr="009B0105">
              <w:rPr>
                <w:vertAlign w:val="superscript"/>
                <w:lang w:val="en-US"/>
              </w:rPr>
              <w:t>-</w:t>
            </w:r>
            <w:r w:rsidR="00FF23E1">
              <w:rPr>
                <w:vertAlign w:val="superscript"/>
                <w:lang w:val="en-US"/>
              </w:rPr>
              <w:t>7</w:t>
            </w:r>
          </w:p>
        </w:tc>
      </w:tr>
      <w:tr w:rsidR="0076084B" w:rsidRPr="00E5255F" w14:paraId="42F7748A" w14:textId="77777777" w:rsidTr="00134F9F">
        <w:trPr>
          <w:trHeight w:val="263"/>
        </w:trPr>
        <w:tc>
          <w:tcPr>
            <w:tcW w:w="1512" w:type="dxa"/>
          </w:tcPr>
          <w:p w14:paraId="42B896A3" w14:textId="77777777" w:rsidR="0076084B" w:rsidRPr="00E5255F" w:rsidRDefault="0076084B" w:rsidP="002868CB">
            <w:pPr>
              <w:rPr>
                <w:lang w:val="en-US"/>
              </w:rPr>
            </w:pPr>
            <w:r w:rsidRPr="00E5255F">
              <w:rPr>
                <w:lang w:val="en-US"/>
              </w:rPr>
              <w:t xml:space="preserve"> 8</w:t>
            </w:r>
          </w:p>
        </w:tc>
        <w:tc>
          <w:tcPr>
            <w:tcW w:w="1792" w:type="dxa"/>
          </w:tcPr>
          <w:p w14:paraId="3E77B818" w14:textId="77777777" w:rsidR="0076084B" w:rsidRPr="00E5255F" w:rsidRDefault="0076084B" w:rsidP="002868CB">
            <w:pPr>
              <w:rPr>
                <w:lang w:val="en-US"/>
              </w:rPr>
            </w:pPr>
            <w:r w:rsidRPr="00E5255F">
              <w:rPr>
                <w:lang w:val="en-US"/>
              </w:rPr>
              <w:t>Genic</w:t>
            </w:r>
          </w:p>
        </w:tc>
        <w:tc>
          <w:tcPr>
            <w:tcW w:w="717" w:type="dxa"/>
          </w:tcPr>
          <w:p w14:paraId="11DE4923" w14:textId="77777777" w:rsidR="0076084B" w:rsidRPr="00E5255F" w:rsidRDefault="0076084B" w:rsidP="002868CB">
            <w:pPr>
              <w:rPr>
                <w:lang w:val="en-US"/>
              </w:rPr>
            </w:pPr>
            <w:r w:rsidRPr="00E5255F">
              <w:rPr>
                <w:lang w:val="en-US"/>
              </w:rPr>
              <w:t>62</w:t>
            </w:r>
          </w:p>
        </w:tc>
        <w:tc>
          <w:tcPr>
            <w:tcW w:w="1442" w:type="dxa"/>
          </w:tcPr>
          <w:p w14:paraId="17A88415" w14:textId="77777777" w:rsidR="0076084B" w:rsidRPr="00E5255F" w:rsidRDefault="0076084B" w:rsidP="002868CB">
            <w:pPr>
              <w:rPr>
                <w:lang w:val="en-US"/>
              </w:rPr>
            </w:pPr>
            <w:r w:rsidRPr="00E5255F">
              <w:rPr>
                <w:lang w:val="en-US"/>
              </w:rPr>
              <w:t>3.9 x 10</w:t>
            </w:r>
            <w:r w:rsidRPr="00E5255F">
              <w:rPr>
                <w:vertAlign w:val="superscript"/>
                <w:lang w:val="en-US"/>
              </w:rPr>
              <w:t>8</w:t>
            </w:r>
          </w:p>
        </w:tc>
        <w:tc>
          <w:tcPr>
            <w:tcW w:w="1078" w:type="dxa"/>
          </w:tcPr>
          <w:p w14:paraId="36DFCE3B" w14:textId="1D9D57C7" w:rsidR="0076084B" w:rsidRPr="00E5255F" w:rsidRDefault="0076084B" w:rsidP="002868CB">
            <w:pPr>
              <w:rPr>
                <w:lang w:val="en-US"/>
              </w:rPr>
            </w:pPr>
            <w:r>
              <w:rPr>
                <w:lang w:val="en-US"/>
              </w:rPr>
              <w:t>1</w:t>
            </w:r>
            <w:r w:rsidR="00FF23E1">
              <w:rPr>
                <w:lang w:val="en-US"/>
              </w:rPr>
              <w:t>.</w:t>
            </w:r>
            <w:r>
              <w:rPr>
                <w:lang w:val="en-US"/>
              </w:rPr>
              <w:t>6 x 10</w:t>
            </w:r>
            <w:r w:rsidRPr="00994821">
              <w:rPr>
                <w:vertAlign w:val="superscript"/>
                <w:lang w:val="en-US"/>
              </w:rPr>
              <w:t>-</w:t>
            </w:r>
            <w:r w:rsidR="00FF23E1">
              <w:rPr>
                <w:vertAlign w:val="superscript"/>
                <w:lang w:val="en-US"/>
              </w:rPr>
              <w:t>7</w:t>
            </w:r>
          </w:p>
        </w:tc>
      </w:tr>
      <w:tr w:rsidR="0076084B" w:rsidRPr="00E5255F" w14:paraId="31027778" w14:textId="77777777" w:rsidTr="00134F9F">
        <w:trPr>
          <w:trHeight w:val="269"/>
        </w:trPr>
        <w:tc>
          <w:tcPr>
            <w:tcW w:w="1512" w:type="dxa"/>
          </w:tcPr>
          <w:p w14:paraId="2A3EBA6F" w14:textId="77777777" w:rsidR="0076084B" w:rsidRPr="00E5255F" w:rsidRDefault="0076084B" w:rsidP="002868CB">
            <w:pPr>
              <w:rPr>
                <w:lang w:val="en-US"/>
              </w:rPr>
            </w:pPr>
            <w:r w:rsidRPr="00E5255F">
              <w:rPr>
                <w:lang w:val="en-US"/>
              </w:rPr>
              <w:t xml:space="preserve"> 9</w:t>
            </w:r>
          </w:p>
        </w:tc>
        <w:tc>
          <w:tcPr>
            <w:tcW w:w="1792" w:type="dxa"/>
          </w:tcPr>
          <w:p w14:paraId="4383082B" w14:textId="77777777" w:rsidR="0076084B" w:rsidRPr="00E5255F" w:rsidRDefault="0076084B" w:rsidP="002868CB">
            <w:pPr>
              <w:rPr>
                <w:lang w:val="en-US"/>
              </w:rPr>
            </w:pPr>
            <w:r w:rsidRPr="00E5255F">
              <w:rPr>
                <w:lang w:val="en-US"/>
              </w:rPr>
              <w:t>Genic</w:t>
            </w:r>
          </w:p>
        </w:tc>
        <w:tc>
          <w:tcPr>
            <w:tcW w:w="717" w:type="dxa"/>
          </w:tcPr>
          <w:p w14:paraId="14DD3D47" w14:textId="77777777" w:rsidR="0076084B" w:rsidRPr="00E5255F" w:rsidRDefault="0076084B" w:rsidP="002868CB">
            <w:pPr>
              <w:rPr>
                <w:lang w:val="en-US"/>
              </w:rPr>
            </w:pPr>
            <w:r w:rsidRPr="00E5255F">
              <w:rPr>
                <w:lang w:val="en-US"/>
              </w:rPr>
              <w:t>56</w:t>
            </w:r>
          </w:p>
        </w:tc>
        <w:tc>
          <w:tcPr>
            <w:tcW w:w="1442" w:type="dxa"/>
          </w:tcPr>
          <w:p w14:paraId="0684969A" w14:textId="77777777" w:rsidR="0076084B" w:rsidRPr="00E5255F" w:rsidRDefault="0076084B" w:rsidP="002868CB">
            <w:pPr>
              <w:rPr>
                <w:rFonts w:ascii="Calibri" w:hAnsi="Calibri" w:cs="Calibri"/>
                <w:color w:val="000000"/>
              </w:rPr>
            </w:pPr>
            <w:r w:rsidRPr="00E5255F">
              <w:rPr>
                <w:rFonts w:ascii="Calibri" w:hAnsi="Calibri" w:cs="Calibri"/>
                <w:color w:val="000000"/>
              </w:rPr>
              <w:t>3.</w:t>
            </w:r>
            <w:r>
              <w:rPr>
                <w:rFonts w:ascii="Calibri" w:hAnsi="Calibri" w:cs="Calibri"/>
                <w:color w:val="000000"/>
              </w:rPr>
              <w:t>5</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27924233" w14:textId="036B5298" w:rsidR="0076084B" w:rsidRPr="00E5255F" w:rsidRDefault="0076084B" w:rsidP="002868CB">
            <w:pPr>
              <w:rPr>
                <w:lang w:val="en-US"/>
              </w:rPr>
            </w:pPr>
            <w:r>
              <w:rPr>
                <w:lang w:val="en-US"/>
              </w:rPr>
              <w:t>1</w:t>
            </w:r>
            <w:r w:rsidR="00FF23E1">
              <w:rPr>
                <w:lang w:val="en-US"/>
              </w:rPr>
              <w:t>.</w:t>
            </w:r>
            <w:r>
              <w:rPr>
                <w:lang w:val="en-US"/>
              </w:rPr>
              <w:t>6 x 10</w:t>
            </w:r>
            <w:r w:rsidRPr="00994821">
              <w:rPr>
                <w:vertAlign w:val="superscript"/>
                <w:lang w:val="en-US"/>
              </w:rPr>
              <w:t>-</w:t>
            </w:r>
            <w:r w:rsidR="00FF23E1">
              <w:rPr>
                <w:vertAlign w:val="superscript"/>
                <w:lang w:val="en-US"/>
              </w:rPr>
              <w:t>7</w:t>
            </w:r>
          </w:p>
        </w:tc>
      </w:tr>
      <w:tr w:rsidR="0076084B" w:rsidRPr="00E5255F" w14:paraId="22BA2793" w14:textId="77777777" w:rsidTr="00134F9F">
        <w:trPr>
          <w:trHeight w:val="263"/>
        </w:trPr>
        <w:tc>
          <w:tcPr>
            <w:tcW w:w="1512" w:type="dxa"/>
          </w:tcPr>
          <w:p w14:paraId="46AE015F" w14:textId="77777777" w:rsidR="0076084B" w:rsidRPr="00E5255F" w:rsidRDefault="0076084B" w:rsidP="002868CB">
            <w:pPr>
              <w:rPr>
                <w:lang w:val="en-US"/>
              </w:rPr>
            </w:pPr>
            <w:r w:rsidRPr="00E5255F">
              <w:rPr>
                <w:lang w:val="en-US"/>
              </w:rPr>
              <w:t xml:space="preserve"> 10</w:t>
            </w:r>
          </w:p>
        </w:tc>
        <w:tc>
          <w:tcPr>
            <w:tcW w:w="1792" w:type="dxa"/>
          </w:tcPr>
          <w:p w14:paraId="1C777DFE" w14:textId="77777777" w:rsidR="0076084B" w:rsidRPr="00E5255F" w:rsidRDefault="0076084B" w:rsidP="002868CB">
            <w:pPr>
              <w:rPr>
                <w:lang w:val="en-US"/>
              </w:rPr>
            </w:pPr>
            <w:r w:rsidRPr="00E5255F">
              <w:rPr>
                <w:lang w:val="en-US"/>
              </w:rPr>
              <w:t>Intergenic</w:t>
            </w:r>
          </w:p>
        </w:tc>
        <w:tc>
          <w:tcPr>
            <w:tcW w:w="717" w:type="dxa"/>
          </w:tcPr>
          <w:p w14:paraId="2F294301" w14:textId="2A460BA0" w:rsidR="0076084B" w:rsidRPr="00E5255F" w:rsidRDefault="0076084B" w:rsidP="002868CB">
            <w:pPr>
              <w:rPr>
                <w:lang w:val="en-US"/>
              </w:rPr>
            </w:pPr>
            <w:r w:rsidRPr="00E5255F">
              <w:rPr>
                <w:lang w:val="en-US"/>
              </w:rPr>
              <w:t>6</w:t>
            </w:r>
            <w:r w:rsidR="000C07DD">
              <w:rPr>
                <w:lang w:val="en-US"/>
              </w:rPr>
              <w:t>0</w:t>
            </w:r>
          </w:p>
        </w:tc>
        <w:tc>
          <w:tcPr>
            <w:tcW w:w="1442" w:type="dxa"/>
          </w:tcPr>
          <w:p w14:paraId="5CFC4D03" w14:textId="77777777" w:rsidR="0076084B" w:rsidRPr="00E5255F" w:rsidRDefault="0076084B" w:rsidP="002868CB">
            <w:pPr>
              <w:rPr>
                <w:rFonts w:ascii="Calibri" w:hAnsi="Calibri" w:cs="Calibri"/>
                <w:color w:val="000000"/>
              </w:rPr>
            </w:pPr>
            <w:r w:rsidRPr="00E5255F">
              <w:rPr>
                <w:rFonts w:ascii="Calibri" w:hAnsi="Calibri" w:cs="Calibri"/>
                <w:color w:val="000000"/>
              </w:rPr>
              <w:t>4.0 x 10</w:t>
            </w:r>
            <w:r w:rsidRPr="00E5255F">
              <w:rPr>
                <w:rFonts w:ascii="Calibri" w:hAnsi="Calibri" w:cs="Calibri"/>
                <w:color w:val="000000"/>
                <w:vertAlign w:val="superscript"/>
              </w:rPr>
              <w:t>8</w:t>
            </w:r>
          </w:p>
        </w:tc>
        <w:tc>
          <w:tcPr>
            <w:tcW w:w="1078" w:type="dxa"/>
          </w:tcPr>
          <w:p w14:paraId="56234926" w14:textId="4CFA56E2" w:rsidR="0076084B" w:rsidRPr="00E5255F" w:rsidRDefault="0076084B" w:rsidP="002868CB">
            <w:pPr>
              <w:rPr>
                <w:vertAlign w:val="superscript"/>
                <w:lang w:val="en-US"/>
              </w:rPr>
            </w:pPr>
            <w:r>
              <w:rPr>
                <w:lang w:val="en-US"/>
              </w:rPr>
              <w:t>1</w:t>
            </w:r>
            <w:r w:rsidR="00FF23E1">
              <w:rPr>
                <w:lang w:val="en-US"/>
              </w:rPr>
              <w:t>.</w:t>
            </w:r>
            <w:r>
              <w:rPr>
                <w:lang w:val="en-US"/>
              </w:rPr>
              <w:t>5 x 10</w:t>
            </w:r>
            <w:r w:rsidRPr="00994821">
              <w:rPr>
                <w:vertAlign w:val="superscript"/>
                <w:lang w:val="en-US"/>
              </w:rPr>
              <w:t>-</w:t>
            </w:r>
            <w:r w:rsidR="00FF23E1">
              <w:rPr>
                <w:vertAlign w:val="superscript"/>
                <w:lang w:val="en-US"/>
              </w:rPr>
              <w:t>7</w:t>
            </w:r>
          </w:p>
        </w:tc>
      </w:tr>
      <w:tr w:rsidR="0076084B" w:rsidRPr="00E5255F" w14:paraId="5A983B67" w14:textId="77777777" w:rsidTr="00134F9F">
        <w:trPr>
          <w:trHeight w:val="269"/>
        </w:trPr>
        <w:tc>
          <w:tcPr>
            <w:tcW w:w="1512" w:type="dxa"/>
          </w:tcPr>
          <w:p w14:paraId="5A8CF40A" w14:textId="77777777" w:rsidR="0076084B" w:rsidRPr="00E5255F" w:rsidRDefault="0076084B" w:rsidP="002868CB">
            <w:pPr>
              <w:rPr>
                <w:lang w:val="en-US"/>
              </w:rPr>
            </w:pPr>
            <w:r w:rsidRPr="00E5255F">
              <w:rPr>
                <w:lang w:val="en-US"/>
              </w:rPr>
              <w:t xml:space="preserve"> 11</w:t>
            </w:r>
          </w:p>
        </w:tc>
        <w:tc>
          <w:tcPr>
            <w:tcW w:w="1792" w:type="dxa"/>
          </w:tcPr>
          <w:p w14:paraId="6C7B01F7" w14:textId="77777777" w:rsidR="0076084B" w:rsidRPr="00E5255F" w:rsidRDefault="0076084B" w:rsidP="002868CB">
            <w:pPr>
              <w:rPr>
                <w:lang w:val="en-US"/>
              </w:rPr>
            </w:pPr>
            <w:r w:rsidRPr="00E5255F">
              <w:rPr>
                <w:lang w:val="en-US"/>
              </w:rPr>
              <w:t>Genic</w:t>
            </w:r>
          </w:p>
        </w:tc>
        <w:tc>
          <w:tcPr>
            <w:tcW w:w="717" w:type="dxa"/>
          </w:tcPr>
          <w:p w14:paraId="460754DF" w14:textId="77777777" w:rsidR="0076084B" w:rsidRPr="00E5255F" w:rsidRDefault="0076084B" w:rsidP="002868CB">
            <w:pPr>
              <w:rPr>
                <w:lang w:val="en-US"/>
              </w:rPr>
            </w:pPr>
            <w:r w:rsidRPr="00E5255F">
              <w:rPr>
                <w:lang w:val="en-US"/>
              </w:rPr>
              <w:t>26</w:t>
            </w:r>
          </w:p>
        </w:tc>
        <w:tc>
          <w:tcPr>
            <w:tcW w:w="1442" w:type="dxa"/>
          </w:tcPr>
          <w:p w14:paraId="224FB778" w14:textId="5C38B18B" w:rsidR="0076084B" w:rsidRPr="00E5255F" w:rsidRDefault="0076084B" w:rsidP="002868CB">
            <w:pPr>
              <w:rPr>
                <w:rFonts w:ascii="Calibri" w:hAnsi="Calibri" w:cs="Calibri"/>
                <w:color w:val="000000"/>
              </w:rPr>
            </w:pPr>
            <w:r w:rsidRPr="00E5255F">
              <w:rPr>
                <w:rFonts w:ascii="Calibri" w:hAnsi="Calibri" w:cs="Calibri"/>
                <w:color w:val="000000"/>
              </w:rPr>
              <w:t>4.</w:t>
            </w:r>
            <w:r w:rsidR="000C07DD">
              <w:rPr>
                <w:rFonts w:ascii="Calibri" w:hAnsi="Calibri" w:cs="Calibri"/>
                <w:color w:val="000000"/>
              </w:rPr>
              <w:t>4</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673E42DE" w14:textId="77777777" w:rsidR="0076084B" w:rsidRPr="00E5255F" w:rsidRDefault="0076084B" w:rsidP="002868CB">
            <w:pPr>
              <w:rPr>
                <w:lang w:val="en-US"/>
              </w:rPr>
            </w:pPr>
            <w:r>
              <w:rPr>
                <w:lang w:val="en-US"/>
              </w:rPr>
              <w:t>6.0 x 10</w:t>
            </w:r>
            <w:r w:rsidRPr="00994821">
              <w:rPr>
                <w:vertAlign w:val="superscript"/>
                <w:lang w:val="en-US"/>
              </w:rPr>
              <w:t>-8</w:t>
            </w:r>
          </w:p>
        </w:tc>
      </w:tr>
      <w:tr w:rsidR="0076084B" w:rsidRPr="00E5255F" w14:paraId="794CA44C" w14:textId="77777777" w:rsidTr="00134F9F">
        <w:trPr>
          <w:trHeight w:val="263"/>
        </w:trPr>
        <w:tc>
          <w:tcPr>
            <w:tcW w:w="1512" w:type="dxa"/>
          </w:tcPr>
          <w:p w14:paraId="1D2BC8D2" w14:textId="77777777" w:rsidR="0076084B" w:rsidRPr="00E5255F" w:rsidRDefault="0076084B" w:rsidP="002868CB">
            <w:pPr>
              <w:rPr>
                <w:lang w:val="en-US"/>
              </w:rPr>
            </w:pPr>
            <w:r w:rsidRPr="00E5255F">
              <w:rPr>
                <w:lang w:val="en-US"/>
              </w:rPr>
              <w:t xml:space="preserve"> 12</w:t>
            </w:r>
          </w:p>
        </w:tc>
        <w:tc>
          <w:tcPr>
            <w:tcW w:w="1792" w:type="dxa"/>
          </w:tcPr>
          <w:p w14:paraId="33C3D112" w14:textId="77777777" w:rsidR="0076084B" w:rsidRPr="00E5255F" w:rsidRDefault="0076084B" w:rsidP="002868CB">
            <w:pPr>
              <w:rPr>
                <w:lang w:val="en-US"/>
              </w:rPr>
            </w:pPr>
            <w:r w:rsidRPr="00E5255F">
              <w:rPr>
                <w:lang w:val="en-US"/>
              </w:rPr>
              <w:t>Intergenic</w:t>
            </w:r>
          </w:p>
        </w:tc>
        <w:tc>
          <w:tcPr>
            <w:tcW w:w="717" w:type="dxa"/>
          </w:tcPr>
          <w:p w14:paraId="7A385C87" w14:textId="06001916" w:rsidR="0076084B" w:rsidRPr="00E5255F" w:rsidRDefault="0076084B" w:rsidP="002868CB">
            <w:pPr>
              <w:rPr>
                <w:lang w:val="en-US"/>
              </w:rPr>
            </w:pPr>
            <w:r w:rsidRPr="00E5255F">
              <w:rPr>
                <w:lang w:val="en-US"/>
              </w:rPr>
              <w:t>7</w:t>
            </w:r>
            <w:r w:rsidR="000C07DD">
              <w:rPr>
                <w:lang w:val="en-US"/>
              </w:rPr>
              <w:t>4</w:t>
            </w:r>
          </w:p>
        </w:tc>
        <w:tc>
          <w:tcPr>
            <w:tcW w:w="1442" w:type="dxa"/>
          </w:tcPr>
          <w:p w14:paraId="5F42A1B3" w14:textId="4CCF1092" w:rsidR="0076084B" w:rsidRPr="00E5255F" w:rsidRDefault="0076084B" w:rsidP="002868CB">
            <w:pPr>
              <w:rPr>
                <w:rFonts w:ascii="Calibri" w:hAnsi="Calibri" w:cs="Calibri"/>
                <w:color w:val="000000"/>
              </w:rPr>
            </w:pPr>
            <w:r w:rsidRPr="00E5255F">
              <w:rPr>
                <w:rFonts w:ascii="Calibri" w:hAnsi="Calibri" w:cs="Calibri"/>
                <w:color w:val="000000"/>
              </w:rPr>
              <w:t>4.</w:t>
            </w:r>
            <w:r w:rsidR="000C07DD">
              <w:rPr>
                <w:rFonts w:ascii="Calibri" w:hAnsi="Calibri" w:cs="Calibri"/>
                <w:color w:val="000000"/>
              </w:rPr>
              <w:t>4</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1A423735" w14:textId="51E52067" w:rsidR="0076084B" w:rsidRPr="00E5255F" w:rsidRDefault="0076084B" w:rsidP="002868CB">
            <w:pPr>
              <w:rPr>
                <w:lang w:val="en-US"/>
              </w:rPr>
            </w:pPr>
            <w:r>
              <w:rPr>
                <w:lang w:val="en-US"/>
              </w:rPr>
              <w:t>1</w:t>
            </w:r>
            <w:r w:rsidR="00F461B4">
              <w:rPr>
                <w:lang w:val="en-US"/>
              </w:rPr>
              <w:t>.</w:t>
            </w:r>
            <w:r>
              <w:rPr>
                <w:lang w:val="en-US"/>
              </w:rPr>
              <w:t>7 x 10</w:t>
            </w:r>
            <w:r w:rsidRPr="00994821">
              <w:rPr>
                <w:vertAlign w:val="superscript"/>
                <w:lang w:val="en-US"/>
              </w:rPr>
              <w:t>-</w:t>
            </w:r>
            <w:r w:rsidR="00F461B4">
              <w:rPr>
                <w:vertAlign w:val="superscript"/>
                <w:lang w:val="en-US"/>
              </w:rPr>
              <w:t>7</w:t>
            </w:r>
          </w:p>
        </w:tc>
      </w:tr>
      <w:tr w:rsidR="0076084B" w:rsidRPr="00E5255F" w14:paraId="20D0324D" w14:textId="77777777" w:rsidTr="00134F9F">
        <w:trPr>
          <w:trHeight w:val="263"/>
        </w:trPr>
        <w:tc>
          <w:tcPr>
            <w:tcW w:w="1512" w:type="dxa"/>
          </w:tcPr>
          <w:p w14:paraId="0C47F2B8" w14:textId="77777777" w:rsidR="0076084B" w:rsidRPr="00E5255F" w:rsidRDefault="0076084B" w:rsidP="002868CB">
            <w:pPr>
              <w:rPr>
                <w:lang w:val="en-US"/>
              </w:rPr>
            </w:pPr>
            <w:r w:rsidRPr="00E5255F">
              <w:rPr>
                <w:lang w:val="en-US"/>
              </w:rPr>
              <w:t xml:space="preserve"> 13</w:t>
            </w:r>
          </w:p>
        </w:tc>
        <w:tc>
          <w:tcPr>
            <w:tcW w:w="1792" w:type="dxa"/>
          </w:tcPr>
          <w:p w14:paraId="3F37411B" w14:textId="77777777" w:rsidR="0076084B" w:rsidRPr="00E5255F" w:rsidRDefault="0076084B" w:rsidP="002868CB">
            <w:pPr>
              <w:rPr>
                <w:lang w:val="en-US"/>
              </w:rPr>
            </w:pPr>
            <w:r w:rsidRPr="00E5255F">
              <w:rPr>
                <w:lang w:val="en-US"/>
              </w:rPr>
              <w:t>Genic</w:t>
            </w:r>
          </w:p>
        </w:tc>
        <w:tc>
          <w:tcPr>
            <w:tcW w:w="717" w:type="dxa"/>
          </w:tcPr>
          <w:p w14:paraId="45C96E7E" w14:textId="77777777" w:rsidR="0076084B" w:rsidRPr="00E5255F" w:rsidRDefault="0076084B" w:rsidP="002868CB">
            <w:pPr>
              <w:rPr>
                <w:lang w:val="en-US"/>
              </w:rPr>
            </w:pPr>
            <w:r w:rsidRPr="00E5255F">
              <w:rPr>
                <w:lang w:val="en-US"/>
              </w:rPr>
              <w:t>21</w:t>
            </w:r>
          </w:p>
        </w:tc>
        <w:tc>
          <w:tcPr>
            <w:tcW w:w="1442" w:type="dxa"/>
          </w:tcPr>
          <w:p w14:paraId="5BA0AEC4" w14:textId="77777777" w:rsidR="0076084B" w:rsidRPr="00E5255F" w:rsidRDefault="0076084B" w:rsidP="002868CB">
            <w:pPr>
              <w:rPr>
                <w:rFonts w:ascii="Calibri" w:hAnsi="Calibri" w:cs="Calibri"/>
                <w:color w:val="000000"/>
              </w:rPr>
            </w:pPr>
            <w:r w:rsidRPr="00E5255F">
              <w:rPr>
                <w:rFonts w:ascii="Calibri" w:hAnsi="Calibri" w:cs="Calibri"/>
                <w:color w:val="000000"/>
              </w:rPr>
              <w:t>4.1 x 10</w:t>
            </w:r>
            <w:r w:rsidRPr="00E5255F">
              <w:rPr>
                <w:rFonts w:ascii="Calibri" w:hAnsi="Calibri" w:cs="Calibri"/>
                <w:color w:val="000000"/>
                <w:vertAlign w:val="superscript"/>
              </w:rPr>
              <w:t>8</w:t>
            </w:r>
          </w:p>
        </w:tc>
        <w:tc>
          <w:tcPr>
            <w:tcW w:w="1078" w:type="dxa"/>
          </w:tcPr>
          <w:p w14:paraId="3E5D6A9F" w14:textId="77777777" w:rsidR="0076084B" w:rsidRPr="00E5255F" w:rsidRDefault="0076084B" w:rsidP="002868CB">
            <w:pPr>
              <w:rPr>
                <w:lang w:val="en-US"/>
              </w:rPr>
            </w:pPr>
            <w:r>
              <w:rPr>
                <w:lang w:val="en-US"/>
              </w:rPr>
              <w:t>5.1 x 10</w:t>
            </w:r>
            <w:r w:rsidRPr="00994821">
              <w:rPr>
                <w:vertAlign w:val="superscript"/>
                <w:lang w:val="en-US"/>
              </w:rPr>
              <w:t>-8</w:t>
            </w:r>
          </w:p>
        </w:tc>
      </w:tr>
      <w:tr w:rsidR="0076084B" w:rsidRPr="00E5255F" w14:paraId="4C0E240C" w14:textId="77777777" w:rsidTr="00134F9F">
        <w:trPr>
          <w:trHeight w:val="269"/>
        </w:trPr>
        <w:tc>
          <w:tcPr>
            <w:tcW w:w="1512" w:type="dxa"/>
          </w:tcPr>
          <w:p w14:paraId="6E2673F5" w14:textId="77777777" w:rsidR="0076084B" w:rsidRPr="00E5255F" w:rsidRDefault="0076084B" w:rsidP="002868CB">
            <w:pPr>
              <w:rPr>
                <w:lang w:val="en-US"/>
              </w:rPr>
            </w:pPr>
            <w:r w:rsidRPr="00E5255F">
              <w:rPr>
                <w:lang w:val="en-US"/>
              </w:rPr>
              <w:t xml:space="preserve"> 14</w:t>
            </w:r>
          </w:p>
        </w:tc>
        <w:tc>
          <w:tcPr>
            <w:tcW w:w="1792" w:type="dxa"/>
          </w:tcPr>
          <w:p w14:paraId="543B82DA" w14:textId="77777777" w:rsidR="0076084B" w:rsidRPr="00E5255F" w:rsidRDefault="0076084B" w:rsidP="002868CB">
            <w:pPr>
              <w:rPr>
                <w:lang w:val="en-US"/>
              </w:rPr>
            </w:pPr>
            <w:r w:rsidRPr="00E5255F">
              <w:rPr>
                <w:lang w:val="en-US"/>
              </w:rPr>
              <w:t>Genic</w:t>
            </w:r>
          </w:p>
        </w:tc>
        <w:tc>
          <w:tcPr>
            <w:tcW w:w="717" w:type="dxa"/>
          </w:tcPr>
          <w:p w14:paraId="0A17C0FC" w14:textId="77777777" w:rsidR="0076084B" w:rsidRPr="00E5255F" w:rsidRDefault="0076084B" w:rsidP="002868CB">
            <w:pPr>
              <w:rPr>
                <w:lang w:val="en-US"/>
              </w:rPr>
            </w:pPr>
            <w:r w:rsidRPr="00E5255F">
              <w:rPr>
                <w:lang w:val="en-US"/>
              </w:rPr>
              <w:t>14</w:t>
            </w:r>
          </w:p>
        </w:tc>
        <w:tc>
          <w:tcPr>
            <w:tcW w:w="1442" w:type="dxa"/>
          </w:tcPr>
          <w:p w14:paraId="4C534A94" w14:textId="3EBB97FE" w:rsidR="0076084B" w:rsidRPr="00E5255F" w:rsidRDefault="0076084B" w:rsidP="002868CB">
            <w:pPr>
              <w:rPr>
                <w:rFonts w:ascii="Calibri" w:hAnsi="Calibri" w:cs="Calibri"/>
                <w:color w:val="000000"/>
              </w:rPr>
            </w:pPr>
            <w:r w:rsidRPr="00E5255F">
              <w:rPr>
                <w:rFonts w:ascii="Calibri" w:hAnsi="Calibri" w:cs="Calibri"/>
                <w:color w:val="000000"/>
              </w:rPr>
              <w:t>4.</w:t>
            </w:r>
            <w:r w:rsidR="000C07DD">
              <w:rPr>
                <w:rFonts w:ascii="Calibri" w:hAnsi="Calibri" w:cs="Calibri"/>
                <w:color w:val="000000"/>
              </w:rPr>
              <w:t>3</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3260F119" w14:textId="77777777" w:rsidR="0076084B" w:rsidRPr="00E5255F" w:rsidRDefault="0076084B" w:rsidP="002868CB">
            <w:pPr>
              <w:rPr>
                <w:lang w:val="en-US"/>
              </w:rPr>
            </w:pPr>
            <w:r>
              <w:rPr>
                <w:lang w:val="en-US"/>
              </w:rPr>
              <w:t>3.3 x 10</w:t>
            </w:r>
            <w:r w:rsidRPr="00994821">
              <w:rPr>
                <w:vertAlign w:val="superscript"/>
                <w:lang w:val="en-US"/>
              </w:rPr>
              <w:t>-8</w:t>
            </w:r>
          </w:p>
        </w:tc>
      </w:tr>
      <w:tr w:rsidR="0076084B" w:rsidRPr="00E5255F" w14:paraId="5699B86E" w14:textId="77777777" w:rsidTr="00134F9F">
        <w:trPr>
          <w:trHeight w:val="263"/>
        </w:trPr>
        <w:tc>
          <w:tcPr>
            <w:tcW w:w="1512" w:type="dxa"/>
          </w:tcPr>
          <w:p w14:paraId="5589C3A3" w14:textId="77777777" w:rsidR="0076084B" w:rsidRPr="00E5255F" w:rsidRDefault="0076084B" w:rsidP="002868CB">
            <w:pPr>
              <w:rPr>
                <w:lang w:val="en-US"/>
              </w:rPr>
            </w:pPr>
            <w:r w:rsidRPr="00E5255F">
              <w:rPr>
                <w:lang w:val="en-US"/>
              </w:rPr>
              <w:t xml:space="preserve"> 15</w:t>
            </w:r>
          </w:p>
        </w:tc>
        <w:tc>
          <w:tcPr>
            <w:tcW w:w="1792" w:type="dxa"/>
          </w:tcPr>
          <w:p w14:paraId="212337E8" w14:textId="77777777" w:rsidR="0076084B" w:rsidRPr="00E5255F" w:rsidRDefault="0076084B" w:rsidP="002868CB">
            <w:pPr>
              <w:rPr>
                <w:lang w:val="en-US"/>
              </w:rPr>
            </w:pPr>
            <w:r w:rsidRPr="00E5255F">
              <w:rPr>
                <w:lang w:val="en-US"/>
              </w:rPr>
              <w:t>Intergenic</w:t>
            </w:r>
          </w:p>
        </w:tc>
        <w:tc>
          <w:tcPr>
            <w:tcW w:w="717" w:type="dxa"/>
          </w:tcPr>
          <w:p w14:paraId="5F248424" w14:textId="3DC2B4C7" w:rsidR="0076084B" w:rsidRPr="00E5255F" w:rsidRDefault="0076084B" w:rsidP="002868CB">
            <w:pPr>
              <w:rPr>
                <w:lang w:val="en-US"/>
              </w:rPr>
            </w:pPr>
            <w:r w:rsidRPr="00E5255F">
              <w:rPr>
                <w:lang w:val="en-US"/>
              </w:rPr>
              <w:t>4</w:t>
            </w:r>
            <w:r w:rsidR="000C07DD">
              <w:rPr>
                <w:lang w:val="en-US"/>
              </w:rPr>
              <w:t>9</w:t>
            </w:r>
          </w:p>
        </w:tc>
        <w:tc>
          <w:tcPr>
            <w:tcW w:w="1442" w:type="dxa"/>
          </w:tcPr>
          <w:p w14:paraId="16EE3026" w14:textId="719E1766" w:rsidR="0076084B" w:rsidRPr="00E5255F" w:rsidRDefault="0076084B" w:rsidP="002868CB">
            <w:pPr>
              <w:rPr>
                <w:rFonts w:ascii="Calibri" w:hAnsi="Calibri" w:cs="Calibri"/>
                <w:color w:val="000000"/>
              </w:rPr>
            </w:pPr>
            <w:r w:rsidRPr="00E5255F">
              <w:rPr>
                <w:rFonts w:ascii="Calibri" w:hAnsi="Calibri" w:cs="Calibri"/>
                <w:color w:val="000000"/>
              </w:rPr>
              <w:t>3.</w:t>
            </w:r>
            <w:r w:rsidR="00465BAF">
              <w:rPr>
                <w:rFonts w:ascii="Calibri" w:hAnsi="Calibri" w:cs="Calibri"/>
                <w:color w:val="000000"/>
              </w:rPr>
              <w:t>7</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4AB9D7D4" w14:textId="570DACE3" w:rsidR="0076084B" w:rsidRPr="00E5255F" w:rsidRDefault="0076084B" w:rsidP="002868CB">
            <w:pPr>
              <w:rPr>
                <w:lang w:val="en-US"/>
              </w:rPr>
            </w:pPr>
            <w:r>
              <w:rPr>
                <w:lang w:val="en-US"/>
              </w:rPr>
              <w:t>1</w:t>
            </w:r>
            <w:r w:rsidR="00F461B4">
              <w:rPr>
                <w:lang w:val="en-US"/>
              </w:rPr>
              <w:t>.</w:t>
            </w:r>
            <w:r>
              <w:rPr>
                <w:lang w:val="en-US"/>
              </w:rPr>
              <w:t>3 x 10</w:t>
            </w:r>
            <w:r w:rsidRPr="00994821">
              <w:rPr>
                <w:vertAlign w:val="superscript"/>
                <w:lang w:val="en-US"/>
              </w:rPr>
              <w:t>-</w:t>
            </w:r>
            <w:r w:rsidR="00F461B4">
              <w:rPr>
                <w:vertAlign w:val="superscript"/>
                <w:lang w:val="en-US"/>
              </w:rPr>
              <w:t>7</w:t>
            </w:r>
          </w:p>
        </w:tc>
      </w:tr>
      <w:tr w:rsidR="0076084B" w:rsidRPr="00E5255F" w14:paraId="7814DBB2" w14:textId="77777777" w:rsidTr="00134F9F">
        <w:trPr>
          <w:trHeight w:val="269"/>
        </w:trPr>
        <w:tc>
          <w:tcPr>
            <w:tcW w:w="1512" w:type="dxa"/>
          </w:tcPr>
          <w:p w14:paraId="62453AB0" w14:textId="77777777" w:rsidR="0076084B" w:rsidRPr="00E5255F" w:rsidRDefault="0076084B" w:rsidP="002868CB">
            <w:pPr>
              <w:rPr>
                <w:lang w:val="en-US"/>
              </w:rPr>
            </w:pPr>
            <w:r w:rsidRPr="00E5255F">
              <w:rPr>
                <w:lang w:val="en-US"/>
              </w:rPr>
              <w:t xml:space="preserve"> 16</w:t>
            </w:r>
          </w:p>
        </w:tc>
        <w:tc>
          <w:tcPr>
            <w:tcW w:w="1792" w:type="dxa"/>
          </w:tcPr>
          <w:p w14:paraId="14E94CE7" w14:textId="77777777" w:rsidR="0076084B" w:rsidRPr="00E5255F" w:rsidRDefault="0076084B" w:rsidP="002868CB">
            <w:pPr>
              <w:rPr>
                <w:lang w:val="en-US"/>
              </w:rPr>
            </w:pPr>
            <w:r w:rsidRPr="00E5255F">
              <w:rPr>
                <w:lang w:val="en-US"/>
              </w:rPr>
              <w:t>Genic/intergenic</w:t>
            </w:r>
          </w:p>
        </w:tc>
        <w:tc>
          <w:tcPr>
            <w:tcW w:w="717" w:type="dxa"/>
          </w:tcPr>
          <w:p w14:paraId="55380106" w14:textId="77777777" w:rsidR="0076084B" w:rsidRPr="00E5255F" w:rsidRDefault="0076084B" w:rsidP="002868CB">
            <w:pPr>
              <w:rPr>
                <w:lang w:val="en-US"/>
              </w:rPr>
            </w:pPr>
            <w:r w:rsidRPr="00E5255F">
              <w:rPr>
                <w:lang w:val="en-US"/>
              </w:rPr>
              <w:t>62</w:t>
            </w:r>
          </w:p>
        </w:tc>
        <w:tc>
          <w:tcPr>
            <w:tcW w:w="1442" w:type="dxa"/>
          </w:tcPr>
          <w:p w14:paraId="608C2B7A" w14:textId="77777777" w:rsidR="0076084B" w:rsidRPr="00E5255F" w:rsidRDefault="0076084B" w:rsidP="002868CB">
            <w:pPr>
              <w:rPr>
                <w:rFonts w:ascii="Calibri" w:hAnsi="Calibri" w:cs="Calibri"/>
                <w:color w:val="000000"/>
              </w:rPr>
            </w:pPr>
            <w:r w:rsidRPr="00E5255F">
              <w:rPr>
                <w:rFonts w:ascii="Calibri" w:hAnsi="Calibri" w:cs="Calibri"/>
                <w:color w:val="000000"/>
              </w:rPr>
              <w:t>3.</w:t>
            </w:r>
            <w:r>
              <w:rPr>
                <w:rFonts w:ascii="Calibri" w:hAnsi="Calibri" w:cs="Calibri"/>
                <w:color w:val="000000"/>
              </w:rPr>
              <w:t>8</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7C6CE186" w14:textId="048C0600" w:rsidR="0076084B" w:rsidRPr="00E5255F" w:rsidRDefault="0076084B" w:rsidP="002868CB">
            <w:pPr>
              <w:rPr>
                <w:lang w:val="en-US"/>
              </w:rPr>
            </w:pPr>
            <w:r>
              <w:rPr>
                <w:lang w:val="en-US"/>
              </w:rPr>
              <w:t>1</w:t>
            </w:r>
            <w:r w:rsidR="00F461B4">
              <w:rPr>
                <w:lang w:val="en-US"/>
              </w:rPr>
              <w:t>.</w:t>
            </w:r>
            <w:r>
              <w:rPr>
                <w:lang w:val="en-US"/>
              </w:rPr>
              <w:t>6 x 10</w:t>
            </w:r>
            <w:r w:rsidRPr="00994821">
              <w:rPr>
                <w:vertAlign w:val="superscript"/>
                <w:lang w:val="en-US"/>
              </w:rPr>
              <w:t>-</w:t>
            </w:r>
            <w:r w:rsidR="00F461B4">
              <w:rPr>
                <w:vertAlign w:val="superscript"/>
                <w:lang w:val="en-US"/>
              </w:rPr>
              <w:t>7</w:t>
            </w:r>
          </w:p>
        </w:tc>
      </w:tr>
      <w:tr w:rsidR="0076084B" w:rsidRPr="00E5255F" w14:paraId="6265AC83" w14:textId="77777777" w:rsidTr="00134F9F">
        <w:trPr>
          <w:trHeight w:val="263"/>
        </w:trPr>
        <w:tc>
          <w:tcPr>
            <w:tcW w:w="1512" w:type="dxa"/>
          </w:tcPr>
          <w:p w14:paraId="533D2BFB" w14:textId="77777777" w:rsidR="0076084B" w:rsidRPr="00E5255F" w:rsidRDefault="0076084B" w:rsidP="002868CB">
            <w:pPr>
              <w:rPr>
                <w:lang w:val="en-US"/>
              </w:rPr>
            </w:pPr>
            <w:r w:rsidRPr="00E5255F">
              <w:rPr>
                <w:lang w:val="en-US"/>
              </w:rPr>
              <w:t xml:space="preserve"> 17</w:t>
            </w:r>
          </w:p>
        </w:tc>
        <w:tc>
          <w:tcPr>
            <w:tcW w:w="1792" w:type="dxa"/>
          </w:tcPr>
          <w:p w14:paraId="6CCD20CF" w14:textId="77777777" w:rsidR="0076084B" w:rsidRPr="00E5255F" w:rsidRDefault="0076084B" w:rsidP="002868CB">
            <w:pPr>
              <w:rPr>
                <w:lang w:val="en-US"/>
              </w:rPr>
            </w:pPr>
            <w:r w:rsidRPr="00E5255F">
              <w:rPr>
                <w:lang w:val="en-US"/>
              </w:rPr>
              <w:t>Intergenic</w:t>
            </w:r>
          </w:p>
        </w:tc>
        <w:tc>
          <w:tcPr>
            <w:tcW w:w="717" w:type="dxa"/>
          </w:tcPr>
          <w:p w14:paraId="1470A33B" w14:textId="77777777" w:rsidR="0076084B" w:rsidRPr="00E5255F" w:rsidRDefault="0076084B" w:rsidP="002868CB">
            <w:pPr>
              <w:rPr>
                <w:lang w:val="en-US"/>
              </w:rPr>
            </w:pPr>
            <w:r w:rsidRPr="00E5255F">
              <w:rPr>
                <w:lang w:val="en-US"/>
              </w:rPr>
              <w:t>41</w:t>
            </w:r>
          </w:p>
        </w:tc>
        <w:tc>
          <w:tcPr>
            <w:tcW w:w="1442" w:type="dxa"/>
          </w:tcPr>
          <w:p w14:paraId="4032D5FE" w14:textId="77777777" w:rsidR="0076084B" w:rsidRPr="00E5255F" w:rsidRDefault="0076084B" w:rsidP="002868CB">
            <w:pPr>
              <w:rPr>
                <w:rFonts w:ascii="Calibri" w:hAnsi="Calibri" w:cs="Calibri"/>
                <w:color w:val="000000"/>
              </w:rPr>
            </w:pPr>
            <w:r w:rsidRPr="00E5255F">
              <w:rPr>
                <w:rFonts w:ascii="Calibri" w:hAnsi="Calibri" w:cs="Calibri"/>
                <w:color w:val="000000"/>
              </w:rPr>
              <w:t>3.</w:t>
            </w:r>
            <w:r>
              <w:rPr>
                <w:rFonts w:ascii="Calibri" w:hAnsi="Calibri" w:cs="Calibri"/>
                <w:color w:val="000000"/>
              </w:rPr>
              <w:t>7</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794836A7" w14:textId="1BB64687" w:rsidR="0076084B" w:rsidRPr="00E5255F" w:rsidRDefault="0076084B" w:rsidP="002868CB">
            <w:pPr>
              <w:rPr>
                <w:lang w:val="en-US"/>
              </w:rPr>
            </w:pPr>
            <w:r>
              <w:rPr>
                <w:lang w:val="en-US"/>
              </w:rPr>
              <w:t>1</w:t>
            </w:r>
            <w:r w:rsidR="00F461B4">
              <w:rPr>
                <w:lang w:val="en-US"/>
              </w:rPr>
              <w:t>.</w:t>
            </w:r>
            <w:r>
              <w:rPr>
                <w:lang w:val="en-US"/>
              </w:rPr>
              <w:t>1 x 10</w:t>
            </w:r>
            <w:r w:rsidRPr="00994821">
              <w:rPr>
                <w:vertAlign w:val="superscript"/>
                <w:lang w:val="en-US"/>
              </w:rPr>
              <w:t>-</w:t>
            </w:r>
            <w:r w:rsidR="00F461B4">
              <w:rPr>
                <w:vertAlign w:val="superscript"/>
                <w:lang w:val="en-US"/>
              </w:rPr>
              <w:t>7</w:t>
            </w:r>
          </w:p>
        </w:tc>
      </w:tr>
      <w:tr w:rsidR="0076084B" w:rsidRPr="00E5255F" w14:paraId="7A818EB9" w14:textId="77777777" w:rsidTr="00134F9F">
        <w:trPr>
          <w:trHeight w:val="263"/>
        </w:trPr>
        <w:tc>
          <w:tcPr>
            <w:tcW w:w="1512" w:type="dxa"/>
          </w:tcPr>
          <w:p w14:paraId="71980391" w14:textId="77777777" w:rsidR="0076084B" w:rsidRPr="00E5255F" w:rsidRDefault="0076084B" w:rsidP="002868CB">
            <w:pPr>
              <w:rPr>
                <w:lang w:val="en-US"/>
              </w:rPr>
            </w:pPr>
            <w:r w:rsidRPr="00E5255F">
              <w:rPr>
                <w:lang w:val="en-US"/>
              </w:rPr>
              <w:t xml:space="preserve"> 18</w:t>
            </w:r>
          </w:p>
        </w:tc>
        <w:tc>
          <w:tcPr>
            <w:tcW w:w="1792" w:type="dxa"/>
          </w:tcPr>
          <w:p w14:paraId="6FCDB3AE" w14:textId="77777777" w:rsidR="0076084B" w:rsidRPr="00E5255F" w:rsidRDefault="0076084B" w:rsidP="002868CB">
            <w:pPr>
              <w:rPr>
                <w:lang w:val="en-US"/>
              </w:rPr>
            </w:pPr>
            <w:r w:rsidRPr="00E5255F">
              <w:rPr>
                <w:lang w:val="en-US"/>
              </w:rPr>
              <w:t>Genic</w:t>
            </w:r>
          </w:p>
        </w:tc>
        <w:tc>
          <w:tcPr>
            <w:tcW w:w="717" w:type="dxa"/>
          </w:tcPr>
          <w:p w14:paraId="41730A87" w14:textId="58F48D7A" w:rsidR="0076084B" w:rsidRPr="00E5255F" w:rsidRDefault="0076084B" w:rsidP="002868CB">
            <w:pPr>
              <w:rPr>
                <w:lang w:val="en-US"/>
              </w:rPr>
            </w:pPr>
            <w:r w:rsidRPr="00E5255F">
              <w:rPr>
                <w:lang w:val="en-US"/>
              </w:rPr>
              <w:t>6</w:t>
            </w:r>
            <w:r w:rsidR="00465BAF">
              <w:rPr>
                <w:lang w:val="en-US"/>
              </w:rPr>
              <w:t>8</w:t>
            </w:r>
          </w:p>
        </w:tc>
        <w:tc>
          <w:tcPr>
            <w:tcW w:w="1442" w:type="dxa"/>
          </w:tcPr>
          <w:p w14:paraId="7567C1AB" w14:textId="38E4710A" w:rsidR="0076084B" w:rsidRPr="00E5255F" w:rsidRDefault="0076084B" w:rsidP="002868CB">
            <w:pPr>
              <w:rPr>
                <w:rFonts w:ascii="Calibri" w:hAnsi="Calibri" w:cs="Calibri"/>
                <w:color w:val="000000"/>
              </w:rPr>
            </w:pPr>
            <w:r w:rsidRPr="00E5255F">
              <w:rPr>
                <w:rFonts w:ascii="Calibri" w:hAnsi="Calibri" w:cs="Calibri"/>
                <w:color w:val="000000"/>
              </w:rPr>
              <w:t>4.</w:t>
            </w:r>
            <w:r w:rsidR="00465BAF">
              <w:rPr>
                <w:rFonts w:ascii="Calibri" w:hAnsi="Calibri" w:cs="Calibri"/>
                <w:color w:val="000000"/>
              </w:rPr>
              <w:t>2</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287DBB27" w14:textId="2216A088" w:rsidR="0076084B" w:rsidRPr="00E5255F" w:rsidRDefault="0076084B" w:rsidP="002868CB">
            <w:pPr>
              <w:rPr>
                <w:lang w:val="en-US"/>
              </w:rPr>
            </w:pPr>
            <w:r>
              <w:rPr>
                <w:lang w:val="en-US"/>
              </w:rPr>
              <w:t>1</w:t>
            </w:r>
            <w:r w:rsidR="00F461B4">
              <w:rPr>
                <w:lang w:val="en-US"/>
              </w:rPr>
              <w:t>.</w:t>
            </w:r>
            <w:r>
              <w:rPr>
                <w:lang w:val="en-US"/>
              </w:rPr>
              <w:t>6 x 10</w:t>
            </w:r>
            <w:r w:rsidRPr="00994821">
              <w:rPr>
                <w:vertAlign w:val="superscript"/>
                <w:lang w:val="en-US"/>
              </w:rPr>
              <w:t>-</w:t>
            </w:r>
            <w:r w:rsidR="00F461B4">
              <w:rPr>
                <w:vertAlign w:val="superscript"/>
                <w:lang w:val="en-US"/>
              </w:rPr>
              <w:t>7</w:t>
            </w:r>
          </w:p>
        </w:tc>
      </w:tr>
      <w:tr w:rsidR="0076084B" w:rsidRPr="00E5255F" w14:paraId="70D1EA7D" w14:textId="77777777" w:rsidTr="00134F9F">
        <w:trPr>
          <w:trHeight w:val="269"/>
        </w:trPr>
        <w:tc>
          <w:tcPr>
            <w:tcW w:w="1512" w:type="dxa"/>
          </w:tcPr>
          <w:p w14:paraId="574D3AF4" w14:textId="77777777" w:rsidR="0076084B" w:rsidRPr="00E5255F" w:rsidRDefault="0076084B" w:rsidP="002868CB">
            <w:pPr>
              <w:rPr>
                <w:lang w:val="en-US"/>
              </w:rPr>
            </w:pPr>
            <w:r w:rsidRPr="00E5255F">
              <w:rPr>
                <w:lang w:val="en-US"/>
              </w:rPr>
              <w:t xml:space="preserve"> 19</w:t>
            </w:r>
          </w:p>
        </w:tc>
        <w:tc>
          <w:tcPr>
            <w:tcW w:w="1792" w:type="dxa"/>
          </w:tcPr>
          <w:p w14:paraId="48DB8446" w14:textId="77777777" w:rsidR="0076084B" w:rsidRPr="00E5255F" w:rsidRDefault="0076084B" w:rsidP="002868CB">
            <w:pPr>
              <w:rPr>
                <w:lang w:val="en-US"/>
              </w:rPr>
            </w:pPr>
            <w:r w:rsidRPr="00E5255F">
              <w:rPr>
                <w:lang w:val="en-US"/>
              </w:rPr>
              <w:t>Genic/intergenic</w:t>
            </w:r>
          </w:p>
        </w:tc>
        <w:tc>
          <w:tcPr>
            <w:tcW w:w="717" w:type="dxa"/>
          </w:tcPr>
          <w:p w14:paraId="286E3EE8" w14:textId="77777777" w:rsidR="0076084B" w:rsidRPr="00E5255F" w:rsidRDefault="0076084B" w:rsidP="002868CB">
            <w:pPr>
              <w:rPr>
                <w:lang w:val="en-US"/>
              </w:rPr>
            </w:pPr>
            <w:r w:rsidRPr="00E5255F">
              <w:rPr>
                <w:lang w:val="en-US"/>
              </w:rPr>
              <w:t>57</w:t>
            </w:r>
          </w:p>
        </w:tc>
        <w:tc>
          <w:tcPr>
            <w:tcW w:w="1442" w:type="dxa"/>
          </w:tcPr>
          <w:p w14:paraId="28701D14" w14:textId="77777777" w:rsidR="0076084B" w:rsidRPr="00E5255F" w:rsidRDefault="0076084B" w:rsidP="002868CB">
            <w:pPr>
              <w:rPr>
                <w:rFonts w:ascii="Calibri" w:hAnsi="Calibri" w:cs="Calibri"/>
                <w:color w:val="000000"/>
              </w:rPr>
            </w:pPr>
            <w:r>
              <w:rPr>
                <w:rFonts w:ascii="Calibri" w:hAnsi="Calibri" w:cs="Calibri"/>
                <w:color w:val="000000"/>
              </w:rPr>
              <w:t>4.0</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70185716" w14:textId="27458EC4" w:rsidR="0076084B" w:rsidRPr="00E5255F" w:rsidRDefault="0076084B" w:rsidP="002868CB">
            <w:pPr>
              <w:rPr>
                <w:lang w:val="en-US"/>
              </w:rPr>
            </w:pPr>
            <w:r>
              <w:rPr>
                <w:lang w:val="en-US"/>
              </w:rPr>
              <w:t>1</w:t>
            </w:r>
            <w:r w:rsidR="00F461B4">
              <w:rPr>
                <w:lang w:val="en-US"/>
              </w:rPr>
              <w:t>.</w:t>
            </w:r>
            <w:r>
              <w:rPr>
                <w:lang w:val="en-US"/>
              </w:rPr>
              <w:t>4 x 10</w:t>
            </w:r>
            <w:r w:rsidRPr="00994821">
              <w:rPr>
                <w:vertAlign w:val="superscript"/>
                <w:lang w:val="en-US"/>
              </w:rPr>
              <w:t>-</w:t>
            </w:r>
            <w:r w:rsidR="00F461B4">
              <w:rPr>
                <w:vertAlign w:val="superscript"/>
                <w:lang w:val="en-US"/>
              </w:rPr>
              <w:t>7</w:t>
            </w:r>
          </w:p>
        </w:tc>
      </w:tr>
      <w:tr w:rsidR="0076084B" w:rsidRPr="00E5255F" w14:paraId="27C03D26" w14:textId="77777777" w:rsidTr="00134F9F">
        <w:trPr>
          <w:trHeight w:val="263"/>
        </w:trPr>
        <w:tc>
          <w:tcPr>
            <w:tcW w:w="1512" w:type="dxa"/>
          </w:tcPr>
          <w:p w14:paraId="401DB539" w14:textId="77777777" w:rsidR="0076084B" w:rsidRPr="00E5255F" w:rsidRDefault="0076084B" w:rsidP="002868CB">
            <w:pPr>
              <w:rPr>
                <w:lang w:val="en-US"/>
              </w:rPr>
            </w:pPr>
            <w:r w:rsidRPr="00E5255F">
              <w:rPr>
                <w:lang w:val="en-US"/>
              </w:rPr>
              <w:t xml:space="preserve"> 20</w:t>
            </w:r>
          </w:p>
        </w:tc>
        <w:tc>
          <w:tcPr>
            <w:tcW w:w="1792" w:type="dxa"/>
          </w:tcPr>
          <w:p w14:paraId="4EBE1044" w14:textId="77777777" w:rsidR="0076084B" w:rsidRPr="00E5255F" w:rsidRDefault="0076084B" w:rsidP="002868CB">
            <w:pPr>
              <w:rPr>
                <w:lang w:val="en-US"/>
              </w:rPr>
            </w:pPr>
            <w:r w:rsidRPr="00E5255F">
              <w:rPr>
                <w:lang w:val="en-US"/>
              </w:rPr>
              <w:t>Genic</w:t>
            </w:r>
          </w:p>
        </w:tc>
        <w:tc>
          <w:tcPr>
            <w:tcW w:w="717" w:type="dxa"/>
          </w:tcPr>
          <w:p w14:paraId="6C82E242" w14:textId="77777777" w:rsidR="0076084B" w:rsidRPr="00E5255F" w:rsidRDefault="0076084B" w:rsidP="002868CB">
            <w:pPr>
              <w:rPr>
                <w:lang w:val="en-US"/>
              </w:rPr>
            </w:pPr>
            <w:r w:rsidRPr="00E5255F">
              <w:rPr>
                <w:lang w:val="en-US"/>
              </w:rPr>
              <w:t>48</w:t>
            </w:r>
          </w:p>
        </w:tc>
        <w:tc>
          <w:tcPr>
            <w:tcW w:w="1442" w:type="dxa"/>
          </w:tcPr>
          <w:p w14:paraId="742EEAD8" w14:textId="2ED15FCE" w:rsidR="0076084B" w:rsidRPr="00E5255F" w:rsidRDefault="0076084B" w:rsidP="002868CB">
            <w:pPr>
              <w:rPr>
                <w:rFonts w:ascii="Calibri" w:hAnsi="Calibri" w:cs="Calibri"/>
                <w:color w:val="000000"/>
              </w:rPr>
            </w:pPr>
            <w:r w:rsidRPr="00E5255F">
              <w:rPr>
                <w:rFonts w:ascii="Calibri" w:hAnsi="Calibri" w:cs="Calibri"/>
                <w:color w:val="000000"/>
              </w:rPr>
              <w:t>4.</w:t>
            </w:r>
            <w:r w:rsidR="00465BAF">
              <w:rPr>
                <w:rFonts w:ascii="Calibri" w:hAnsi="Calibri" w:cs="Calibri"/>
                <w:color w:val="000000"/>
              </w:rPr>
              <w:t>3</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46F45DD3" w14:textId="34DEC9A9" w:rsidR="0076084B" w:rsidRPr="00E5255F" w:rsidRDefault="0076084B" w:rsidP="002868CB">
            <w:pPr>
              <w:rPr>
                <w:lang w:val="en-US"/>
              </w:rPr>
            </w:pPr>
            <w:r>
              <w:rPr>
                <w:lang w:val="en-US"/>
              </w:rPr>
              <w:t>1</w:t>
            </w:r>
            <w:r w:rsidR="00F461B4">
              <w:rPr>
                <w:lang w:val="en-US"/>
              </w:rPr>
              <w:t>.</w:t>
            </w:r>
            <w:r>
              <w:rPr>
                <w:lang w:val="en-US"/>
              </w:rPr>
              <w:t>1 x 10</w:t>
            </w:r>
            <w:r w:rsidRPr="00994821">
              <w:rPr>
                <w:vertAlign w:val="superscript"/>
                <w:lang w:val="en-US"/>
              </w:rPr>
              <w:t>-</w:t>
            </w:r>
            <w:r w:rsidR="00F461B4">
              <w:rPr>
                <w:vertAlign w:val="superscript"/>
                <w:lang w:val="en-US"/>
              </w:rPr>
              <w:t>7</w:t>
            </w:r>
          </w:p>
        </w:tc>
      </w:tr>
      <w:tr w:rsidR="0076084B" w:rsidRPr="00E5255F" w14:paraId="4E952476" w14:textId="77777777" w:rsidTr="00134F9F">
        <w:trPr>
          <w:trHeight w:val="269"/>
        </w:trPr>
        <w:tc>
          <w:tcPr>
            <w:tcW w:w="1512" w:type="dxa"/>
          </w:tcPr>
          <w:p w14:paraId="14F697F3" w14:textId="77777777" w:rsidR="0076084B" w:rsidRPr="00E5255F" w:rsidRDefault="0076084B" w:rsidP="002868CB">
            <w:pPr>
              <w:rPr>
                <w:lang w:val="en-US"/>
              </w:rPr>
            </w:pPr>
            <w:r w:rsidRPr="00E5255F">
              <w:rPr>
                <w:lang w:val="en-US"/>
              </w:rPr>
              <w:t xml:space="preserve"> 21</w:t>
            </w:r>
          </w:p>
        </w:tc>
        <w:tc>
          <w:tcPr>
            <w:tcW w:w="1792" w:type="dxa"/>
          </w:tcPr>
          <w:p w14:paraId="53300125" w14:textId="77777777" w:rsidR="0076084B" w:rsidRPr="00E5255F" w:rsidRDefault="0076084B" w:rsidP="002868CB">
            <w:pPr>
              <w:rPr>
                <w:lang w:val="en-US"/>
              </w:rPr>
            </w:pPr>
            <w:r w:rsidRPr="00E5255F">
              <w:rPr>
                <w:lang w:val="en-US"/>
              </w:rPr>
              <w:t>Intergenic</w:t>
            </w:r>
          </w:p>
        </w:tc>
        <w:tc>
          <w:tcPr>
            <w:tcW w:w="717" w:type="dxa"/>
          </w:tcPr>
          <w:p w14:paraId="73A8C74C" w14:textId="77777777" w:rsidR="0076084B" w:rsidRPr="00E5255F" w:rsidRDefault="0076084B" w:rsidP="002868CB">
            <w:pPr>
              <w:rPr>
                <w:lang w:val="en-US"/>
              </w:rPr>
            </w:pPr>
            <w:r w:rsidRPr="00E5255F">
              <w:rPr>
                <w:lang w:val="en-US"/>
              </w:rPr>
              <w:t>41</w:t>
            </w:r>
          </w:p>
        </w:tc>
        <w:tc>
          <w:tcPr>
            <w:tcW w:w="1442" w:type="dxa"/>
          </w:tcPr>
          <w:p w14:paraId="2CF2AD2A" w14:textId="77777777" w:rsidR="0076084B" w:rsidRPr="00E5255F" w:rsidRDefault="0076084B" w:rsidP="002868CB">
            <w:pPr>
              <w:rPr>
                <w:rFonts w:ascii="Calibri" w:hAnsi="Calibri" w:cs="Calibri"/>
                <w:color w:val="000000"/>
              </w:rPr>
            </w:pPr>
            <w:r>
              <w:rPr>
                <w:rFonts w:ascii="Calibri" w:hAnsi="Calibri" w:cs="Calibri"/>
                <w:color w:val="000000"/>
              </w:rPr>
              <w:t>3.0</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74E9F627" w14:textId="2590EEDC" w:rsidR="0076084B" w:rsidRPr="00E5255F" w:rsidRDefault="0076084B" w:rsidP="002868CB">
            <w:pPr>
              <w:rPr>
                <w:lang w:val="en-US"/>
              </w:rPr>
            </w:pPr>
            <w:r>
              <w:rPr>
                <w:lang w:val="en-US"/>
              </w:rPr>
              <w:t>1</w:t>
            </w:r>
            <w:r w:rsidR="00F461B4">
              <w:rPr>
                <w:lang w:val="en-US"/>
              </w:rPr>
              <w:t>.</w:t>
            </w:r>
            <w:r>
              <w:rPr>
                <w:lang w:val="en-US"/>
              </w:rPr>
              <w:t>4 x 10</w:t>
            </w:r>
            <w:r w:rsidRPr="00994821">
              <w:rPr>
                <w:vertAlign w:val="superscript"/>
                <w:lang w:val="en-US"/>
              </w:rPr>
              <w:t>-</w:t>
            </w:r>
            <w:r w:rsidR="00F461B4">
              <w:rPr>
                <w:vertAlign w:val="superscript"/>
                <w:lang w:val="en-US"/>
              </w:rPr>
              <w:t>7</w:t>
            </w:r>
          </w:p>
        </w:tc>
      </w:tr>
      <w:tr w:rsidR="0076084B" w:rsidRPr="00E5255F" w14:paraId="1F8E229C" w14:textId="77777777" w:rsidTr="00134F9F">
        <w:trPr>
          <w:trHeight w:val="263"/>
        </w:trPr>
        <w:tc>
          <w:tcPr>
            <w:tcW w:w="1512" w:type="dxa"/>
          </w:tcPr>
          <w:p w14:paraId="4AA4AB18" w14:textId="77777777" w:rsidR="0076084B" w:rsidRPr="00E5255F" w:rsidRDefault="0076084B" w:rsidP="002868CB">
            <w:pPr>
              <w:rPr>
                <w:lang w:val="en-US"/>
              </w:rPr>
            </w:pPr>
            <w:r w:rsidRPr="00E5255F">
              <w:rPr>
                <w:lang w:val="en-US"/>
              </w:rPr>
              <w:t xml:space="preserve"> 22</w:t>
            </w:r>
          </w:p>
        </w:tc>
        <w:tc>
          <w:tcPr>
            <w:tcW w:w="1792" w:type="dxa"/>
          </w:tcPr>
          <w:p w14:paraId="2A448499" w14:textId="77777777" w:rsidR="0076084B" w:rsidRPr="00E5255F" w:rsidRDefault="0076084B" w:rsidP="002868CB">
            <w:pPr>
              <w:rPr>
                <w:lang w:val="en-US"/>
              </w:rPr>
            </w:pPr>
            <w:r w:rsidRPr="00E5255F">
              <w:rPr>
                <w:lang w:val="en-US"/>
              </w:rPr>
              <w:t>Intergenic</w:t>
            </w:r>
          </w:p>
        </w:tc>
        <w:tc>
          <w:tcPr>
            <w:tcW w:w="717" w:type="dxa"/>
          </w:tcPr>
          <w:p w14:paraId="219FA2FF" w14:textId="31552D24" w:rsidR="0076084B" w:rsidRPr="00E5255F" w:rsidRDefault="0076084B" w:rsidP="002868CB">
            <w:pPr>
              <w:rPr>
                <w:lang w:val="en-US"/>
              </w:rPr>
            </w:pPr>
            <w:r w:rsidRPr="00E5255F">
              <w:rPr>
                <w:lang w:val="en-US"/>
              </w:rPr>
              <w:t>6</w:t>
            </w:r>
            <w:r w:rsidR="00465BAF">
              <w:rPr>
                <w:lang w:val="en-US"/>
              </w:rPr>
              <w:t>6</w:t>
            </w:r>
          </w:p>
        </w:tc>
        <w:tc>
          <w:tcPr>
            <w:tcW w:w="1442" w:type="dxa"/>
          </w:tcPr>
          <w:p w14:paraId="043CDA12" w14:textId="77777777" w:rsidR="0076084B" w:rsidRPr="00E5255F" w:rsidRDefault="0076084B" w:rsidP="002868CB">
            <w:pPr>
              <w:rPr>
                <w:rFonts w:ascii="Calibri" w:hAnsi="Calibri" w:cs="Calibri"/>
                <w:color w:val="000000"/>
              </w:rPr>
            </w:pPr>
            <w:r w:rsidRPr="00E5255F">
              <w:rPr>
                <w:rFonts w:ascii="Calibri" w:hAnsi="Calibri" w:cs="Calibri"/>
                <w:color w:val="000000"/>
              </w:rPr>
              <w:t>4.</w:t>
            </w:r>
            <w:r>
              <w:rPr>
                <w:rFonts w:ascii="Calibri" w:hAnsi="Calibri" w:cs="Calibri"/>
                <w:color w:val="000000"/>
              </w:rPr>
              <w:t>3</w:t>
            </w:r>
            <w:r w:rsidRPr="00E5255F">
              <w:rPr>
                <w:rFonts w:ascii="Calibri" w:hAnsi="Calibri" w:cs="Calibri"/>
                <w:color w:val="000000"/>
              </w:rPr>
              <w:t xml:space="preserve"> x 10</w:t>
            </w:r>
            <w:r w:rsidRPr="00E5255F">
              <w:rPr>
                <w:rFonts w:ascii="Calibri" w:hAnsi="Calibri" w:cs="Calibri"/>
                <w:color w:val="000000"/>
                <w:vertAlign w:val="superscript"/>
              </w:rPr>
              <w:t>8</w:t>
            </w:r>
          </w:p>
        </w:tc>
        <w:tc>
          <w:tcPr>
            <w:tcW w:w="1078" w:type="dxa"/>
          </w:tcPr>
          <w:p w14:paraId="2D869851" w14:textId="34F298E8" w:rsidR="0076084B" w:rsidRPr="00E5255F" w:rsidRDefault="0076084B" w:rsidP="002868CB">
            <w:pPr>
              <w:rPr>
                <w:lang w:val="en-US"/>
              </w:rPr>
            </w:pPr>
            <w:r>
              <w:rPr>
                <w:lang w:val="en-US"/>
              </w:rPr>
              <w:t>1</w:t>
            </w:r>
            <w:r w:rsidR="00F461B4">
              <w:rPr>
                <w:lang w:val="en-US"/>
              </w:rPr>
              <w:t>.</w:t>
            </w:r>
            <w:r w:rsidR="00465BAF">
              <w:rPr>
                <w:lang w:val="en-US"/>
              </w:rPr>
              <w:t>5</w:t>
            </w:r>
            <w:r>
              <w:rPr>
                <w:lang w:val="en-US"/>
              </w:rPr>
              <w:t xml:space="preserve"> x 10</w:t>
            </w:r>
            <w:r w:rsidRPr="00994821">
              <w:rPr>
                <w:vertAlign w:val="superscript"/>
                <w:lang w:val="en-US"/>
              </w:rPr>
              <w:t>-</w:t>
            </w:r>
            <w:r w:rsidR="00F461B4">
              <w:rPr>
                <w:vertAlign w:val="superscript"/>
                <w:lang w:val="en-US"/>
              </w:rPr>
              <w:t>7</w:t>
            </w:r>
          </w:p>
        </w:tc>
      </w:tr>
      <w:tr w:rsidR="00465BAF" w:rsidRPr="00E5255F" w14:paraId="446D7A40" w14:textId="77777777" w:rsidTr="00134F9F">
        <w:trPr>
          <w:trHeight w:val="534"/>
        </w:trPr>
        <w:tc>
          <w:tcPr>
            <w:tcW w:w="1512" w:type="dxa"/>
          </w:tcPr>
          <w:p w14:paraId="38AEC3A9" w14:textId="1D582B49" w:rsidR="00465BAF" w:rsidRPr="00D924E6" w:rsidRDefault="00FC7C18" w:rsidP="002868CB">
            <w:pPr>
              <w:rPr>
                <w:i/>
                <w:iCs/>
                <w:lang w:val="en-US"/>
              </w:rPr>
            </w:pPr>
            <w:r>
              <w:rPr>
                <w:i/>
                <w:iCs/>
                <w:lang w:val="en-US"/>
              </w:rPr>
              <w:t>TOTAL</w:t>
            </w:r>
          </w:p>
        </w:tc>
        <w:tc>
          <w:tcPr>
            <w:tcW w:w="1792" w:type="dxa"/>
          </w:tcPr>
          <w:p w14:paraId="239509A1" w14:textId="77777777" w:rsidR="00465BAF" w:rsidRPr="00D924E6" w:rsidRDefault="00465BAF" w:rsidP="002868CB">
            <w:pPr>
              <w:rPr>
                <w:i/>
                <w:iCs/>
                <w:lang w:val="en-US"/>
              </w:rPr>
            </w:pPr>
          </w:p>
        </w:tc>
        <w:tc>
          <w:tcPr>
            <w:tcW w:w="717" w:type="dxa"/>
          </w:tcPr>
          <w:p w14:paraId="279F3A29" w14:textId="339F5A7D" w:rsidR="00465BAF" w:rsidRPr="00D924E6" w:rsidRDefault="00465BAF" w:rsidP="002868CB">
            <w:pPr>
              <w:rPr>
                <w:i/>
                <w:iCs/>
                <w:lang w:val="en-US"/>
              </w:rPr>
            </w:pPr>
            <w:r w:rsidRPr="00D924E6">
              <w:rPr>
                <w:i/>
                <w:iCs/>
                <w:lang w:val="en-US"/>
              </w:rPr>
              <w:t>950</w:t>
            </w:r>
          </w:p>
        </w:tc>
        <w:tc>
          <w:tcPr>
            <w:tcW w:w="1442" w:type="dxa"/>
          </w:tcPr>
          <w:p w14:paraId="2286F41D" w14:textId="4E1D3FDB" w:rsidR="00465BAF" w:rsidRPr="00D924E6" w:rsidRDefault="00465BAF" w:rsidP="002868CB">
            <w:pPr>
              <w:rPr>
                <w:rFonts w:ascii="Calibri" w:hAnsi="Calibri" w:cs="Calibri"/>
                <w:i/>
                <w:iCs/>
                <w:color w:val="000000"/>
              </w:rPr>
            </w:pPr>
            <w:r w:rsidRPr="00D924E6">
              <w:rPr>
                <w:rFonts w:ascii="Calibri" w:hAnsi="Calibri" w:cs="Calibri"/>
                <w:i/>
                <w:iCs/>
                <w:color w:val="000000"/>
              </w:rPr>
              <w:t>79 x 10</w:t>
            </w:r>
            <w:r w:rsidRPr="00D924E6">
              <w:rPr>
                <w:rFonts w:ascii="Calibri" w:hAnsi="Calibri" w:cs="Calibri"/>
                <w:i/>
                <w:iCs/>
                <w:color w:val="000000"/>
                <w:vertAlign w:val="superscript"/>
              </w:rPr>
              <w:t>8</w:t>
            </w:r>
          </w:p>
        </w:tc>
        <w:tc>
          <w:tcPr>
            <w:tcW w:w="1078" w:type="dxa"/>
          </w:tcPr>
          <w:p w14:paraId="2E4FBF5F" w14:textId="5485E1EB" w:rsidR="00465BAF" w:rsidRPr="00D924E6" w:rsidRDefault="00465BAF" w:rsidP="002868CB">
            <w:pPr>
              <w:rPr>
                <w:i/>
                <w:iCs/>
                <w:lang w:val="en-US"/>
              </w:rPr>
            </w:pPr>
            <w:r w:rsidRPr="00D924E6">
              <w:rPr>
                <w:i/>
                <w:iCs/>
                <w:lang w:val="en-US"/>
              </w:rPr>
              <w:t>1</w:t>
            </w:r>
            <w:r>
              <w:rPr>
                <w:i/>
                <w:iCs/>
                <w:lang w:val="en-US"/>
              </w:rPr>
              <w:t>.</w:t>
            </w:r>
            <w:r w:rsidRPr="00E10DB0">
              <w:rPr>
                <w:i/>
                <w:iCs/>
                <w:lang w:val="en-US"/>
              </w:rPr>
              <w:t>2 x 10</w:t>
            </w:r>
            <w:r w:rsidR="00E10DB0" w:rsidRPr="00134F9F">
              <w:rPr>
                <w:i/>
                <w:iCs/>
                <w:vertAlign w:val="superscript"/>
                <w:lang w:val="en-US"/>
              </w:rPr>
              <w:t>-</w:t>
            </w:r>
            <w:r>
              <w:rPr>
                <w:i/>
                <w:iCs/>
                <w:vertAlign w:val="superscript"/>
                <w:lang w:val="en-US"/>
              </w:rPr>
              <w:t>7</w:t>
            </w:r>
          </w:p>
        </w:tc>
      </w:tr>
    </w:tbl>
    <w:p w14:paraId="2AD28394" w14:textId="77777777" w:rsidR="0076084B" w:rsidRDefault="0076084B" w:rsidP="0076084B">
      <w:pPr>
        <w:rPr>
          <w:b/>
          <w:bCs/>
          <w:lang w:val="en-US"/>
        </w:rPr>
      </w:pPr>
    </w:p>
    <w:p w14:paraId="690E947D" w14:textId="77777777" w:rsidR="0076084B" w:rsidRDefault="0076084B" w:rsidP="0076084B">
      <w:pPr>
        <w:rPr>
          <w:lang w:val="en-US"/>
        </w:rPr>
      </w:pPr>
    </w:p>
    <w:p w14:paraId="59D34316" w14:textId="77777777" w:rsidR="00C90AE9" w:rsidRDefault="00C90AE9" w:rsidP="0076084B">
      <w:pPr>
        <w:rPr>
          <w:lang w:val="en-US"/>
        </w:rPr>
      </w:pPr>
    </w:p>
    <w:p w14:paraId="565C9552" w14:textId="77777777" w:rsidR="00C90AE9" w:rsidRDefault="00C90AE9" w:rsidP="0076084B">
      <w:pPr>
        <w:rPr>
          <w:lang w:val="en-US"/>
        </w:rPr>
      </w:pPr>
    </w:p>
    <w:p w14:paraId="024764DF" w14:textId="77777777" w:rsidR="00C90AE9" w:rsidRDefault="00C90AE9" w:rsidP="0076084B">
      <w:pPr>
        <w:rPr>
          <w:lang w:val="en-US"/>
        </w:rPr>
      </w:pPr>
    </w:p>
    <w:p w14:paraId="6DB77CC6" w14:textId="77777777" w:rsidR="00C90AE9" w:rsidRDefault="00C90AE9" w:rsidP="0076084B">
      <w:pPr>
        <w:rPr>
          <w:lang w:val="en-US"/>
        </w:rPr>
      </w:pPr>
    </w:p>
    <w:p w14:paraId="6AC5738D" w14:textId="77777777" w:rsidR="00C90AE9" w:rsidRDefault="00C90AE9" w:rsidP="0076084B">
      <w:pPr>
        <w:rPr>
          <w:lang w:val="en-US"/>
        </w:rPr>
      </w:pPr>
    </w:p>
    <w:p w14:paraId="6F636370" w14:textId="77777777" w:rsidR="0076084B" w:rsidRDefault="0076084B" w:rsidP="0076084B">
      <w:pPr>
        <w:rPr>
          <w:b/>
          <w:bCs/>
          <w:lang w:val="en-US"/>
        </w:rPr>
      </w:pPr>
    </w:p>
    <w:p w14:paraId="3DE3BACC" w14:textId="77777777" w:rsidR="0076084B" w:rsidRDefault="0076084B" w:rsidP="0076084B">
      <w:pPr>
        <w:rPr>
          <w:b/>
          <w:bCs/>
          <w:lang w:val="en-US"/>
        </w:rPr>
      </w:pPr>
    </w:p>
    <w:p w14:paraId="6F5A4F23" w14:textId="77777777" w:rsidR="00C90AE9" w:rsidRDefault="00C90AE9" w:rsidP="0076084B">
      <w:pPr>
        <w:rPr>
          <w:b/>
          <w:bCs/>
          <w:lang w:val="en-US"/>
        </w:rPr>
      </w:pPr>
    </w:p>
    <w:p w14:paraId="30903E15" w14:textId="77777777" w:rsidR="00C90AE9" w:rsidRDefault="00C90AE9" w:rsidP="0076084B">
      <w:pPr>
        <w:rPr>
          <w:b/>
          <w:bCs/>
          <w:lang w:val="en-US"/>
        </w:rPr>
      </w:pPr>
    </w:p>
    <w:p w14:paraId="6481FD6C" w14:textId="769AED58" w:rsidR="0076084B" w:rsidRPr="004345AD" w:rsidRDefault="0076084B" w:rsidP="0076084B">
      <w:pPr>
        <w:rPr>
          <w:lang w:val="en-US"/>
        </w:rPr>
      </w:pPr>
      <w:r>
        <w:rPr>
          <w:b/>
          <w:bCs/>
          <w:lang w:val="en-US"/>
        </w:rPr>
        <w:lastRenderedPageBreak/>
        <w:t xml:space="preserve">Supplementary </w:t>
      </w:r>
      <w:r w:rsidRPr="001455E2">
        <w:rPr>
          <w:b/>
          <w:bCs/>
          <w:lang w:val="en-US"/>
        </w:rPr>
        <w:t>Table S</w:t>
      </w:r>
      <w:r>
        <w:rPr>
          <w:b/>
          <w:bCs/>
          <w:lang w:val="en-US"/>
        </w:rPr>
        <w:t>3</w:t>
      </w:r>
      <w:r w:rsidRPr="001455E2">
        <w:rPr>
          <w:b/>
          <w:bCs/>
          <w:lang w:val="en-US"/>
        </w:rPr>
        <w:t xml:space="preserve">. </w:t>
      </w:r>
      <w:r>
        <w:rPr>
          <w:lang w:val="en-US"/>
        </w:rPr>
        <w:t>Locations, number, and frequency of SNV mutations across the loci in the Duplex Sequencing Human Mutagenesis panel in the</w:t>
      </w:r>
      <w:r w:rsidRPr="001455E2">
        <w:rPr>
          <w:i/>
          <w:iCs/>
          <w:lang w:val="en-US"/>
        </w:rPr>
        <w:t xml:space="preserve"> sperm</w:t>
      </w:r>
      <w:r>
        <w:rPr>
          <w:lang w:val="en-US"/>
        </w:rPr>
        <w:t xml:space="preserve"> DNA of the six men.</w:t>
      </w:r>
    </w:p>
    <w:tbl>
      <w:tblPr>
        <w:tblStyle w:val="TableGrid"/>
        <w:tblW w:w="0" w:type="auto"/>
        <w:tblLook w:val="04A0" w:firstRow="1" w:lastRow="0" w:firstColumn="1" w:lastColumn="0" w:noHBand="0" w:noVBand="1"/>
      </w:tblPr>
      <w:tblGrid>
        <w:gridCol w:w="1440"/>
        <w:gridCol w:w="1707"/>
        <w:gridCol w:w="683"/>
        <w:gridCol w:w="1915"/>
        <w:gridCol w:w="1037"/>
      </w:tblGrid>
      <w:tr w:rsidR="0076084B" w:rsidRPr="00954225" w14:paraId="45B772AD" w14:textId="77777777" w:rsidTr="002868CB">
        <w:tc>
          <w:tcPr>
            <w:tcW w:w="0" w:type="auto"/>
          </w:tcPr>
          <w:p w14:paraId="69E41151" w14:textId="77777777" w:rsidR="0076084B" w:rsidRPr="00954225" w:rsidRDefault="0076084B" w:rsidP="002868CB">
            <w:pPr>
              <w:rPr>
                <w:b/>
                <w:bCs/>
                <w:lang w:val="en-US"/>
              </w:rPr>
            </w:pPr>
          </w:p>
        </w:tc>
        <w:tc>
          <w:tcPr>
            <w:tcW w:w="0" w:type="auto"/>
          </w:tcPr>
          <w:p w14:paraId="6D793EA5" w14:textId="77777777" w:rsidR="0076084B" w:rsidRPr="00954225" w:rsidRDefault="0076084B" w:rsidP="002868CB">
            <w:pPr>
              <w:rPr>
                <w:b/>
                <w:bCs/>
                <w:lang w:val="en-US"/>
              </w:rPr>
            </w:pPr>
          </w:p>
        </w:tc>
        <w:tc>
          <w:tcPr>
            <w:tcW w:w="0" w:type="auto"/>
            <w:gridSpan w:val="3"/>
          </w:tcPr>
          <w:p w14:paraId="5F652132" w14:textId="77777777" w:rsidR="0076084B" w:rsidRPr="00954225" w:rsidRDefault="0076084B" w:rsidP="002868CB">
            <w:pPr>
              <w:rPr>
                <w:b/>
                <w:bCs/>
                <w:lang w:val="en-US"/>
              </w:rPr>
            </w:pPr>
            <w:r>
              <w:rPr>
                <w:b/>
                <w:bCs/>
                <w:lang w:val="en-US"/>
              </w:rPr>
              <w:t>SNV mutations</w:t>
            </w:r>
          </w:p>
        </w:tc>
      </w:tr>
      <w:tr w:rsidR="0076084B" w:rsidRPr="00954225" w14:paraId="6AF4F309" w14:textId="77777777" w:rsidTr="002868CB">
        <w:tc>
          <w:tcPr>
            <w:tcW w:w="0" w:type="auto"/>
          </w:tcPr>
          <w:p w14:paraId="29B725D3" w14:textId="77777777" w:rsidR="0076084B" w:rsidRDefault="0076084B" w:rsidP="002868CB">
            <w:pPr>
              <w:rPr>
                <w:b/>
                <w:bCs/>
                <w:lang w:val="en-US"/>
              </w:rPr>
            </w:pPr>
            <w:r w:rsidRPr="00954225">
              <w:rPr>
                <w:b/>
                <w:bCs/>
                <w:lang w:val="en-US"/>
              </w:rPr>
              <w:t>Location</w:t>
            </w:r>
            <w:r>
              <w:rPr>
                <w:b/>
                <w:bCs/>
                <w:lang w:val="en-US"/>
              </w:rPr>
              <w:t>,</w:t>
            </w:r>
          </w:p>
          <w:p w14:paraId="7232D45C" w14:textId="77777777" w:rsidR="0076084B" w:rsidRPr="00954225" w:rsidRDefault="0076084B" w:rsidP="002868CB">
            <w:pPr>
              <w:rPr>
                <w:b/>
                <w:bCs/>
                <w:lang w:val="en-US"/>
              </w:rPr>
            </w:pPr>
            <w:r>
              <w:rPr>
                <w:b/>
                <w:bCs/>
                <w:lang w:val="en-US"/>
              </w:rPr>
              <w:t>Chromosome</w:t>
            </w:r>
          </w:p>
        </w:tc>
        <w:tc>
          <w:tcPr>
            <w:tcW w:w="0" w:type="auto"/>
          </w:tcPr>
          <w:p w14:paraId="2309BCEB" w14:textId="77777777" w:rsidR="0076084B" w:rsidRPr="00954225" w:rsidRDefault="0076084B" w:rsidP="002868CB">
            <w:pPr>
              <w:rPr>
                <w:b/>
                <w:bCs/>
                <w:lang w:val="en-US"/>
              </w:rPr>
            </w:pPr>
            <w:r w:rsidRPr="00954225">
              <w:rPr>
                <w:b/>
                <w:bCs/>
                <w:lang w:val="en-US"/>
              </w:rPr>
              <w:t xml:space="preserve">Type </w:t>
            </w:r>
          </w:p>
        </w:tc>
        <w:tc>
          <w:tcPr>
            <w:tcW w:w="0" w:type="auto"/>
          </w:tcPr>
          <w:p w14:paraId="47A141A3" w14:textId="77777777" w:rsidR="0076084B" w:rsidRPr="00954225" w:rsidRDefault="0076084B" w:rsidP="002868CB">
            <w:pPr>
              <w:rPr>
                <w:b/>
                <w:bCs/>
                <w:lang w:val="en-US"/>
              </w:rPr>
            </w:pPr>
            <w:r w:rsidRPr="00954225">
              <w:rPr>
                <w:b/>
                <w:bCs/>
                <w:lang w:val="en-US"/>
              </w:rPr>
              <w:t>SNVs</w:t>
            </w:r>
          </w:p>
        </w:tc>
        <w:tc>
          <w:tcPr>
            <w:tcW w:w="0" w:type="auto"/>
          </w:tcPr>
          <w:p w14:paraId="105FE1E2" w14:textId="48DAC7FF" w:rsidR="0076084B" w:rsidRPr="00954225" w:rsidRDefault="0076084B" w:rsidP="002868CB">
            <w:pPr>
              <w:rPr>
                <w:b/>
                <w:bCs/>
                <w:lang w:val="en-US"/>
              </w:rPr>
            </w:pPr>
            <w:r w:rsidRPr="00954225">
              <w:rPr>
                <w:b/>
                <w:bCs/>
                <w:lang w:val="en-US"/>
              </w:rPr>
              <w:t xml:space="preserve">Total </w:t>
            </w:r>
            <w:r w:rsidR="006459BB">
              <w:rPr>
                <w:b/>
                <w:bCs/>
                <w:lang w:val="en-US"/>
              </w:rPr>
              <w:t>duplex bases</w:t>
            </w:r>
          </w:p>
        </w:tc>
        <w:tc>
          <w:tcPr>
            <w:tcW w:w="0" w:type="auto"/>
          </w:tcPr>
          <w:p w14:paraId="49696282" w14:textId="77777777" w:rsidR="0076084B" w:rsidRPr="00954225" w:rsidRDefault="0076084B" w:rsidP="002868CB">
            <w:pPr>
              <w:rPr>
                <w:b/>
                <w:bCs/>
                <w:lang w:val="en-US"/>
              </w:rPr>
            </w:pPr>
            <w:r w:rsidRPr="00954225">
              <w:rPr>
                <w:b/>
                <w:bCs/>
                <w:lang w:val="en-US"/>
              </w:rPr>
              <w:t>SNV M</w:t>
            </w:r>
            <w:r>
              <w:rPr>
                <w:b/>
                <w:bCs/>
                <w:lang w:val="en-US"/>
              </w:rPr>
              <w:t>F</w:t>
            </w:r>
          </w:p>
        </w:tc>
      </w:tr>
      <w:tr w:rsidR="0076084B" w:rsidRPr="00954225" w14:paraId="61BDD076" w14:textId="77777777" w:rsidTr="002868CB">
        <w:tc>
          <w:tcPr>
            <w:tcW w:w="0" w:type="auto"/>
          </w:tcPr>
          <w:p w14:paraId="521C89FE" w14:textId="77777777" w:rsidR="0076084B" w:rsidRPr="00954225" w:rsidRDefault="0076084B" w:rsidP="002868CB">
            <w:pPr>
              <w:rPr>
                <w:lang w:val="en-US"/>
              </w:rPr>
            </w:pPr>
            <w:r w:rsidRPr="00954225">
              <w:rPr>
                <w:lang w:val="en-US"/>
              </w:rPr>
              <w:t xml:space="preserve"> 1</w:t>
            </w:r>
          </w:p>
        </w:tc>
        <w:tc>
          <w:tcPr>
            <w:tcW w:w="0" w:type="auto"/>
          </w:tcPr>
          <w:p w14:paraId="2BE6BA81" w14:textId="77777777" w:rsidR="0076084B" w:rsidRPr="00954225" w:rsidRDefault="0076084B" w:rsidP="002868CB">
            <w:pPr>
              <w:rPr>
                <w:lang w:val="en-US"/>
              </w:rPr>
            </w:pPr>
            <w:r w:rsidRPr="00954225">
              <w:rPr>
                <w:lang w:val="en-US"/>
              </w:rPr>
              <w:t>Genic/intergenic</w:t>
            </w:r>
          </w:p>
        </w:tc>
        <w:tc>
          <w:tcPr>
            <w:tcW w:w="0" w:type="auto"/>
          </w:tcPr>
          <w:p w14:paraId="4D8DA98D" w14:textId="2F38C6A5" w:rsidR="0076084B" w:rsidRPr="00954225" w:rsidRDefault="00FC7C18" w:rsidP="002868CB">
            <w:pPr>
              <w:rPr>
                <w:lang w:val="en-US"/>
              </w:rPr>
            </w:pPr>
            <w:r>
              <w:rPr>
                <w:lang w:val="en-US"/>
              </w:rPr>
              <w:t>11</w:t>
            </w:r>
          </w:p>
        </w:tc>
        <w:tc>
          <w:tcPr>
            <w:tcW w:w="0" w:type="auto"/>
          </w:tcPr>
          <w:p w14:paraId="4EAE5306" w14:textId="30296C5A" w:rsidR="0076084B" w:rsidRPr="00954225" w:rsidRDefault="0076084B" w:rsidP="002868CB">
            <w:pPr>
              <w:rPr>
                <w:rFonts w:ascii="Calibri" w:hAnsi="Calibri" w:cs="Calibri"/>
                <w:color w:val="000000"/>
              </w:rPr>
            </w:pPr>
            <w:r w:rsidRPr="00954225">
              <w:rPr>
                <w:rFonts w:ascii="Calibri" w:hAnsi="Calibri" w:cs="Calibri"/>
                <w:color w:val="000000"/>
              </w:rPr>
              <w:t>3.</w:t>
            </w:r>
            <w:r w:rsidR="00FC7C18">
              <w:rPr>
                <w:rFonts w:ascii="Calibri" w:hAnsi="Calibri" w:cs="Calibri"/>
                <w:color w:val="000000"/>
              </w:rPr>
              <w:t>8</w:t>
            </w:r>
            <w:r w:rsidRPr="00954225">
              <w:rPr>
                <w:lang w:val="en-US"/>
              </w:rPr>
              <w:t xml:space="preserve"> x 10</w:t>
            </w:r>
            <w:r w:rsidRPr="00954225">
              <w:rPr>
                <w:vertAlign w:val="superscript"/>
                <w:lang w:val="en-US"/>
              </w:rPr>
              <w:t>8</w:t>
            </w:r>
          </w:p>
        </w:tc>
        <w:tc>
          <w:tcPr>
            <w:tcW w:w="0" w:type="auto"/>
          </w:tcPr>
          <w:p w14:paraId="10B3EDFE" w14:textId="0AC93BEC" w:rsidR="0076084B" w:rsidRPr="00954225" w:rsidRDefault="0076084B" w:rsidP="002868CB">
            <w:pPr>
              <w:rPr>
                <w:lang w:val="en-US"/>
              </w:rPr>
            </w:pPr>
            <w:r w:rsidRPr="00954225">
              <w:rPr>
                <w:lang w:val="en-US"/>
              </w:rPr>
              <w:t>2.</w:t>
            </w:r>
            <w:r w:rsidR="00FC7C18">
              <w:rPr>
                <w:lang w:val="en-US"/>
              </w:rPr>
              <w:t>9</w:t>
            </w:r>
            <w:r w:rsidRPr="00954225">
              <w:rPr>
                <w:lang w:val="en-US"/>
              </w:rPr>
              <w:t xml:space="preserve"> x 10</w:t>
            </w:r>
            <w:r w:rsidRPr="00954225">
              <w:rPr>
                <w:vertAlign w:val="superscript"/>
                <w:lang w:val="en-US"/>
              </w:rPr>
              <w:t>-8</w:t>
            </w:r>
          </w:p>
        </w:tc>
      </w:tr>
      <w:tr w:rsidR="0076084B" w:rsidRPr="00954225" w14:paraId="512E7DAA" w14:textId="77777777" w:rsidTr="002868CB">
        <w:tc>
          <w:tcPr>
            <w:tcW w:w="0" w:type="auto"/>
          </w:tcPr>
          <w:p w14:paraId="49F318A2" w14:textId="77777777" w:rsidR="0076084B" w:rsidRPr="00954225" w:rsidRDefault="0076084B" w:rsidP="002868CB">
            <w:pPr>
              <w:rPr>
                <w:lang w:val="en-US"/>
              </w:rPr>
            </w:pPr>
            <w:r w:rsidRPr="00954225">
              <w:rPr>
                <w:lang w:val="en-US"/>
              </w:rPr>
              <w:t xml:space="preserve"> 2</w:t>
            </w:r>
          </w:p>
        </w:tc>
        <w:tc>
          <w:tcPr>
            <w:tcW w:w="0" w:type="auto"/>
          </w:tcPr>
          <w:p w14:paraId="0E04C98F" w14:textId="77777777" w:rsidR="0076084B" w:rsidRPr="00954225" w:rsidRDefault="0076084B" w:rsidP="002868CB">
            <w:pPr>
              <w:rPr>
                <w:lang w:val="en-US"/>
              </w:rPr>
            </w:pPr>
            <w:r w:rsidRPr="00954225">
              <w:rPr>
                <w:lang w:val="en-US"/>
              </w:rPr>
              <w:t>Genic</w:t>
            </w:r>
          </w:p>
        </w:tc>
        <w:tc>
          <w:tcPr>
            <w:tcW w:w="0" w:type="auto"/>
          </w:tcPr>
          <w:p w14:paraId="68B52A18" w14:textId="77777777" w:rsidR="0076084B" w:rsidRPr="00954225" w:rsidRDefault="0076084B" w:rsidP="002868CB">
            <w:pPr>
              <w:rPr>
                <w:lang w:val="en-US"/>
              </w:rPr>
            </w:pPr>
            <w:r w:rsidRPr="00954225">
              <w:rPr>
                <w:lang w:val="en-US"/>
              </w:rPr>
              <w:t>12</w:t>
            </w:r>
          </w:p>
        </w:tc>
        <w:tc>
          <w:tcPr>
            <w:tcW w:w="0" w:type="auto"/>
          </w:tcPr>
          <w:p w14:paraId="091CCEF0" w14:textId="2CE15ACE" w:rsidR="0076084B" w:rsidRPr="00954225" w:rsidRDefault="00FC7C18" w:rsidP="002868CB">
            <w:pPr>
              <w:rPr>
                <w:lang w:val="en-US"/>
              </w:rPr>
            </w:pPr>
            <w:r>
              <w:rPr>
                <w:lang w:val="en-US"/>
              </w:rPr>
              <w:t>4.0</w:t>
            </w:r>
            <w:r w:rsidR="0076084B" w:rsidRPr="00954225">
              <w:rPr>
                <w:lang w:val="en-US"/>
              </w:rPr>
              <w:t xml:space="preserve"> x 10</w:t>
            </w:r>
            <w:r w:rsidR="0076084B" w:rsidRPr="00954225">
              <w:rPr>
                <w:vertAlign w:val="superscript"/>
                <w:lang w:val="en-US"/>
              </w:rPr>
              <w:t>8</w:t>
            </w:r>
          </w:p>
        </w:tc>
        <w:tc>
          <w:tcPr>
            <w:tcW w:w="0" w:type="auto"/>
          </w:tcPr>
          <w:p w14:paraId="313B7619" w14:textId="5C656906" w:rsidR="0076084B" w:rsidRPr="00954225" w:rsidRDefault="0076084B" w:rsidP="002868CB">
            <w:pPr>
              <w:rPr>
                <w:lang w:val="en-US"/>
              </w:rPr>
            </w:pPr>
            <w:r w:rsidRPr="00954225">
              <w:rPr>
                <w:lang w:val="en-US"/>
              </w:rPr>
              <w:t>3.</w:t>
            </w:r>
            <w:r w:rsidR="00FC7C18">
              <w:rPr>
                <w:lang w:val="en-US"/>
              </w:rPr>
              <w:t>0</w:t>
            </w:r>
            <w:r w:rsidRPr="00954225">
              <w:rPr>
                <w:lang w:val="en-US"/>
              </w:rPr>
              <w:t xml:space="preserve"> x 10</w:t>
            </w:r>
            <w:r w:rsidRPr="00954225">
              <w:rPr>
                <w:vertAlign w:val="superscript"/>
                <w:lang w:val="en-US"/>
              </w:rPr>
              <w:t>-8</w:t>
            </w:r>
          </w:p>
        </w:tc>
      </w:tr>
      <w:tr w:rsidR="0076084B" w:rsidRPr="00954225" w14:paraId="69798D28" w14:textId="77777777" w:rsidTr="002868CB">
        <w:tc>
          <w:tcPr>
            <w:tcW w:w="0" w:type="auto"/>
          </w:tcPr>
          <w:p w14:paraId="7F97C1C3" w14:textId="77777777" w:rsidR="0076084B" w:rsidRPr="00954225" w:rsidRDefault="0076084B" w:rsidP="002868CB">
            <w:pPr>
              <w:rPr>
                <w:lang w:val="en-US"/>
              </w:rPr>
            </w:pPr>
            <w:r w:rsidRPr="00954225">
              <w:rPr>
                <w:lang w:val="en-US"/>
              </w:rPr>
              <w:t xml:space="preserve"> 4</w:t>
            </w:r>
          </w:p>
        </w:tc>
        <w:tc>
          <w:tcPr>
            <w:tcW w:w="0" w:type="auto"/>
          </w:tcPr>
          <w:p w14:paraId="7BF16254" w14:textId="77777777" w:rsidR="0076084B" w:rsidRPr="00954225" w:rsidRDefault="0076084B" w:rsidP="002868CB">
            <w:pPr>
              <w:rPr>
                <w:lang w:val="en-US"/>
              </w:rPr>
            </w:pPr>
            <w:r w:rsidRPr="00954225">
              <w:rPr>
                <w:lang w:val="en-US"/>
              </w:rPr>
              <w:t>Genic/intergenic</w:t>
            </w:r>
          </w:p>
        </w:tc>
        <w:tc>
          <w:tcPr>
            <w:tcW w:w="0" w:type="auto"/>
          </w:tcPr>
          <w:p w14:paraId="76562088" w14:textId="77777777" w:rsidR="0076084B" w:rsidRPr="00954225" w:rsidRDefault="0076084B" w:rsidP="002868CB">
            <w:pPr>
              <w:rPr>
                <w:lang w:val="en-US"/>
              </w:rPr>
            </w:pPr>
            <w:r w:rsidRPr="00954225">
              <w:rPr>
                <w:lang w:val="en-US"/>
              </w:rPr>
              <w:t>6</w:t>
            </w:r>
          </w:p>
        </w:tc>
        <w:tc>
          <w:tcPr>
            <w:tcW w:w="0" w:type="auto"/>
          </w:tcPr>
          <w:p w14:paraId="612AF086" w14:textId="397B035E" w:rsidR="0076084B" w:rsidRPr="00954225" w:rsidRDefault="0076084B" w:rsidP="002868CB">
            <w:pPr>
              <w:rPr>
                <w:lang w:val="en-US"/>
              </w:rPr>
            </w:pPr>
            <w:r w:rsidRPr="00954225">
              <w:rPr>
                <w:lang w:val="en-US"/>
              </w:rPr>
              <w:t>3.</w:t>
            </w:r>
            <w:r w:rsidR="00FC7C18">
              <w:rPr>
                <w:lang w:val="en-US"/>
              </w:rPr>
              <w:t>4</w:t>
            </w:r>
            <w:r w:rsidRPr="00954225">
              <w:rPr>
                <w:lang w:val="en-US"/>
              </w:rPr>
              <w:t xml:space="preserve"> x 10</w:t>
            </w:r>
            <w:r w:rsidRPr="00954225">
              <w:rPr>
                <w:vertAlign w:val="superscript"/>
                <w:lang w:val="en-US"/>
              </w:rPr>
              <w:t>8</w:t>
            </w:r>
          </w:p>
        </w:tc>
        <w:tc>
          <w:tcPr>
            <w:tcW w:w="0" w:type="auto"/>
          </w:tcPr>
          <w:p w14:paraId="475A2CE8" w14:textId="3F3CEE1D" w:rsidR="0076084B" w:rsidRPr="00954225" w:rsidRDefault="0076084B" w:rsidP="002868CB">
            <w:pPr>
              <w:rPr>
                <w:lang w:val="en-US"/>
              </w:rPr>
            </w:pPr>
            <w:r w:rsidRPr="00954225">
              <w:rPr>
                <w:lang w:val="en-US"/>
              </w:rPr>
              <w:t>1.</w:t>
            </w:r>
            <w:r w:rsidR="00FC7C18">
              <w:rPr>
                <w:lang w:val="en-US"/>
              </w:rPr>
              <w:t>8</w:t>
            </w:r>
            <w:r w:rsidRPr="00954225">
              <w:rPr>
                <w:lang w:val="en-US"/>
              </w:rPr>
              <w:t xml:space="preserve"> x 10</w:t>
            </w:r>
            <w:r w:rsidRPr="00954225">
              <w:rPr>
                <w:vertAlign w:val="superscript"/>
                <w:lang w:val="en-US"/>
              </w:rPr>
              <w:t>-8</w:t>
            </w:r>
          </w:p>
        </w:tc>
      </w:tr>
      <w:tr w:rsidR="0076084B" w:rsidRPr="00954225" w14:paraId="4D47D471" w14:textId="77777777" w:rsidTr="002868CB">
        <w:tc>
          <w:tcPr>
            <w:tcW w:w="0" w:type="auto"/>
          </w:tcPr>
          <w:p w14:paraId="77291F4E" w14:textId="77777777" w:rsidR="0076084B" w:rsidRPr="00954225" w:rsidRDefault="0076084B" w:rsidP="002868CB">
            <w:pPr>
              <w:rPr>
                <w:lang w:val="en-US"/>
              </w:rPr>
            </w:pPr>
            <w:r w:rsidRPr="00954225">
              <w:rPr>
                <w:lang w:val="en-US"/>
              </w:rPr>
              <w:t xml:space="preserve"> 6</w:t>
            </w:r>
          </w:p>
        </w:tc>
        <w:tc>
          <w:tcPr>
            <w:tcW w:w="0" w:type="auto"/>
          </w:tcPr>
          <w:p w14:paraId="7FA2E320" w14:textId="77777777" w:rsidR="0076084B" w:rsidRPr="00954225" w:rsidRDefault="0076084B" w:rsidP="002868CB">
            <w:pPr>
              <w:rPr>
                <w:lang w:val="en-US"/>
              </w:rPr>
            </w:pPr>
            <w:r w:rsidRPr="00954225">
              <w:rPr>
                <w:lang w:val="en-US"/>
              </w:rPr>
              <w:t>Genic</w:t>
            </w:r>
          </w:p>
        </w:tc>
        <w:tc>
          <w:tcPr>
            <w:tcW w:w="0" w:type="auto"/>
          </w:tcPr>
          <w:p w14:paraId="26F04321" w14:textId="1F879485" w:rsidR="0076084B" w:rsidRPr="00954225" w:rsidRDefault="00FC7C18" w:rsidP="002868CB">
            <w:pPr>
              <w:rPr>
                <w:lang w:val="en-US"/>
              </w:rPr>
            </w:pPr>
            <w:r>
              <w:rPr>
                <w:lang w:val="en-US"/>
              </w:rPr>
              <w:t>14</w:t>
            </w:r>
          </w:p>
        </w:tc>
        <w:tc>
          <w:tcPr>
            <w:tcW w:w="0" w:type="auto"/>
          </w:tcPr>
          <w:p w14:paraId="6A4C103E" w14:textId="1763033A" w:rsidR="0076084B" w:rsidRPr="00954225" w:rsidRDefault="00FC7C18" w:rsidP="002868CB">
            <w:pPr>
              <w:rPr>
                <w:lang w:val="en-US"/>
              </w:rPr>
            </w:pPr>
            <w:r>
              <w:rPr>
                <w:lang w:val="en-US"/>
              </w:rPr>
              <w:t>4.1</w:t>
            </w:r>
            <w:r w:rsidR="0076084B" w:rsidRPr="00954225">
              <w:rPr>
                <w:lang w:val="en-US"/>
              </w:rPr>
              <w:t xml:space="preserve"> x 10</w:t>
            </w:r>
            <w:r w:rsidR="0076084B" w:rsidRPr="00954225">
              <w:rPr>
                <w:vertAlign w:val="superscript"/>
                <w:lang w:val="en-US"/>
              </w:rPr>
              <w:t>8</w:t>
            </w:r>
          </w:p>
        </w:tc>
        <w:tc>
          <w:tcPr>
            <w:tcW w:w="0" w:type="auto"/>
          </w:tcPr>
          <w:p w14:paraId="031810C4" w14:textId="4C7F7FBE" w:rsidR="0076084B" w:rsidRPr="00954225" w:rsidRDefault="00FC7C18" w:rsidP="002868CB">
            <w:pPr>
              <w:rPr>
                <w:lang w:val="en-US"/>
              </w:rPr>
            </w:pPr>
            <w:r>
              <w:rPr>
                <w:lang w:val="en-US"/>
              </w:rPr>
              <w:t>3.4</w:t>
            </w:r>
            <w:r w:rsidR="0076084B" w:rsidRPr="00954225">
              <w:rPr>
                <w:lang w:val="en-US"/>
              </w:rPr>
              <w:t xml:space="preserve"> x 10</w:t>
            </w:r>
            <w:r w:rsidR="0076084B" w:rsidRPr="00954225">
              <w:rPr>
                <w:vertAlign w:val="superscript"/>
                <w:lang w:val="en-US"/>
              </w:rPr>
              <w:t>-8</w:t>
            </w:r>
          </w:p>
        </w:tc>
      </w:tr>
      <w:tr w:rsidR="0076084B" w:rsidRPr="00954225" w14:paraId="25E73440" w14:textId="77777777" w:rsidTr="002868CB">
        <w:tc>
          <w:tcPr>
            <w:tcW w:w="0" w:type="auto"/>
          </w:tcPr>
          <w:p w14:paraId="57ADD775" w14:textId="77777777" w:rsidR="0076084B" w:rsidRPr="009D7938" w:rsidRDefault="0076084B" w:rsidP="002868CB">
            <w:pPr>
              <w:rPr>
                <w:lang w:val="en-US"/>
              </w:rPr>
            </w:pPr>
            <w:r w:rsidRPr="009D7938">
              <w:rPr>
                <w:lang w:val="en-US"/>
              </w:rPr>
              <w:t xml:space="preserve"> 7</w:t>
            </w:r>
          </w:p>
        </w:tc>
        <w:tc>
          <w:tcPr>
            <w:tcW w:w="0" w:type="auto"/>
          </w:tcPr>
          <w:p w14:paraId="432F7D45" w14:textId="77777777" w:rsidR="0076084B" w:rsidRPr="009D7938" w:rsidRDefault="0076084B" w:rsidP="002868CB">
            <w:pPr>
              <w:rPr>
                <w:lang w:val="en-US"/>
              </w:rPr>
            </w:pPr>
            <w:r w:rsidRPr="009D7938">
              <w:rPr>
                <w:lang w:val="en-US"/>
              </w:rPr>
              <w:t>Genic</w:t>
            </w:r>
          </w:p>
        </w:tc>
        <w:tc>
          <w:tcPr>
            <w:tcW w:w="0" w:type="auto"/>
          </w:tcPr>
          <w:p w14:paraId="0FE58AC6" w14:textId="5254744A" w:rsidR="0076084B" w:rsidRPr="009D7938" w:rsidRDefault="00FC7C18" w:rsidP="002868CB">
            <w:pPr>
              <w:rPr>
                <w:lang w:val="en-US"/>
              </w:rPr>
            </w:pPr>
            <w:r>
              <w:rPr>
                <w:lang w:val="en-US"/>
              </w:rPr>
              <w:t>4</w:t>
            </w:r>
          </w:p>
        </w:tc>
        <w:tc>
          <w:tcPr>
            <w:tcW w:w="0" w:type="auto"/>
          </w:tcPr>
          <w:p w14:paraId="74098513" w14:textId="0CFE13AD" w:rsidR="0076084B" w:rsidRPr="009D7938" w:rsidRDefault="0076084B" w:rsidP="002868CB">
            <w:pPr>
              <w:rPr>
                <w:lang w:val="en-US"/>
              </w:rPr>
            </w:pPr>
            <w:r w:rsidRPr="009D7938">
              <w:rPr>
                <w:lang w:val="en-US"/>
              </w:rPr>
              <w:t>2.</w:t>
            </w:r>
            <w:r w:rsidR="00FC7C18">
              <w:rPr>
                <w:lang w:val="en-US"/>
              </w:rPr>
              <w:t>8</w:t>
            </w:r>
            <w:r w:rsidRPr="009D7938">
              <w:rPr>
                <w:lang w:val="en-US"/>
              </w:rPr>
              <w:t xml:space="preserve"> x 10</w:t>
            </w:r>
            <w:r w:rsidRPr="009D7938">
              <w:rPr>
                <w:vertAlign w:val="superscript"/>
                <w:lang w:val="en-US"/>
              </w:rPr>
              <w:t>8</w:t>
            </w:r>
          </w:p>
        </w:tc>
        <w:tc>
          <w:tcPr>
            <w:tcW w:w="0" w:type="auto"/>
          </w:tcPr>
          <w:p w14:paraId="2C431E1E" w14:textId="0A4590B1" w:rsidR="0076084B" w:rsidRPr="009D7938" w:rsidRDefault="0076084B" w:rsidP="002868CB">
            <w:pPr>
              <w:rPr>
                <w:lang w:val="en-US"/>
              </w:rPr>
            </w:pPr>
            <w:r w:rsidRPr="009D7938">
              <w:rPr>
                <w:lang w:val="en-US"/>
              </w:rPr>
              <w:t>1.</w:t>
            </w:r>
            <w:r w:rsidR="00FC7C18">
              <w:rPr>
                <w:lang w:val="en-US"/>
              </w:rPr>
              <w:t>4</w:t>
            </w:r>
            <w:r w:rsidRPr="009D7938">
              <w:rPr>
                <w:lang w:val="en-US"/>
              </w:rPr>
              <w:t xml:space="preserve"> x 10</w:t>
            </w:r>
            <w:r w:rsidRPr="009D7938">
              <w:rPr>
                <w:rFonts w:ascii="6" w:hAnsi="6"/>
                <w:vertAlign w:val="superscript"/>
                <w:lang w:val="en-US"/>
              </w:rPr>
              <w:t>-8</w:t>
            </w:r>
          </w:p>
        </w:tc>
      </w:tr>
      <w:tr w:rsidR="0076084B" w:rsidRPr="00954225" w14:paraId="2AABE1E8" w14:textId="77777777" w:rsidTr="002868CB">
        <w:tc>
          <w:tcPr>
            <w:tcW w:w="0" w:type="auto"/>
          </w:tcPr>
          <w:p w14:paraId="31CC3C70" w14:textId="77777777" w:rsidR="0076084B" w:rsidRPr="00954225" w:rsidRDefault="0076084B" w:rsidP="002868CB">
            <w:pPr>
              <w:rPr>
                <w:lang w:val="en-US"/>
              </w:rPr>
            </w:pPr>
            <w:r w:rsidRPr="00954225">
              <w:rPr>
                <w:lang w:val="en-US"/>
              </w:rPr>
              <w:t xml:space="preserve"> 8</w:t>
            </w:r>
          </w:p>
        </w:tc>
        <w:tc>
          <w:tcPr>
            <w:tcW w:w="0" w:type="auto"/>
          </w:tcPr>
          <w:p w14:paraId="03376F94" w14:textId="77777777" w:rsidR="0076084B" w:rsidRPr="00954225" w:rsidRDefault="0076084B" w:rsidP="002868CB">
            <w:pPr>
              <w:rPr>
                <w:lang w:val="en-US"/>
              </w:rPr>
            </w:pPr>
            <w:r w:rsidRPr="00954225">
              <w:rPr>
                <w:lang w:val="en-US"/>
              </w:rPr>
              <w:t>Genic</w:t>
            </w:r>
          </w:p>
        </w:tc>
        <w:tc>
          <w:tcPr>
            <w:tcW w:w="0" w:type="auto"/>
          </w:tcPr>
          <w:p w14:paraId="00C040E9" w14:textId="29CC9CA9" w:rsidR="0076084B" w:rsidRPr="00954225" w:rsidRDefault="0076084B" w:rsidP="002868CB">
            <w:pPr>
              <w:rPr>
                <w:lang w:val="en-US"/>
              </w:rPr>
            </w:pPr>
            <w:r w:rsidRPr="00954225">
              <w:rPr>
                <w:lang w:val="en-US"/>
              </w:rPr>
              <w:t>1</w:t>
            </w:r>
            <w:r w:rsidR="00FC7C18">
              <w:rPr>
                <w:lang w:val="en-US"/>
              </w:rPr>
              <w:t>4</w:t>
            </w:r>
          </w:p>
        </w:tc>
        <w:tc>
          <w:tcPr>
            <w:tcW w:w="0" w:type="auto"/>
          </w:tcPr>
          <w:p w14:paraId="6A86CA57" w14:textId="70211E10" w:rsidR="0076084B" w:rsidRPr="00954225" w:rsidRDefault="0076084B" w:rsidP="002868CB">
            <w:pPr>
              <w:rPr>
                <w:lang w:val="en-US"/>
              </w:rPr>
            </w:pPr>
            <w:r w:rsidRPr="00954225">
              <w:rPr>
                <w:lang w:val="en-US"/>
              </w:rPr>
              <w:t>3.</w:t>
            </w:r>
            <w:r w:rsidR="00FC7C18">
              <w:rPr>
                <w:lang w:val="en-US"/>
              </w:rPr>
              <w:t>6</w:t>
            </w:r>
            <w:r w:rsidRPr="00954225">
              <w:rPr>
                <w:lang w:val="en-US"/>
              </w:rPr>
              <w:t xml:space="preserve"> x 10</w:t>
            </w:r>
            <w:r w:rsidRPr="00954225">
              <w:rPr>
                <w:vertAlign w:val="superscript"/>
                <w:lang w:val="en-US"/>
              </w:rPr>
              <w:t>8</w:t>
            </w:r>
          </w:p>
        </w:tc>
        <w:tc>
          <w:tcPr>
            <w:tcW w:w="0" w:type="auto"/>
          </w:tcPr>
          <w:p w14:paraId="500D5612" w14:textId="418B34A3" w:rsidR="0076084B" w:rsidRPr="00954225" w:rsidRDefault="00FC7C18" w:rsidP="002868CB">
            <w:pPr>
              <w:rPr>
                <w:lang w:val="en-US"/>
              </w:rPr>
            </w:pPr>
            <w:r>
              <w:rPr>
                <w:lang w:val="en-US"/>
              </w:rPr>
              <w:t>3.9</w:t>
            </w:r>
            <w:r w:rsidR="0076084B" w:rsidRPr="00954225">
              <w:rPr>
                <w:lang w:val="en-US"/>
              </w:rPr>
              <w:t xml:space="preserve"> x 10</w:t>
            </w:r>
            <w:r w:rsidR="0076084B" w:rsidRPr="00954225">
              <w:rPr>
                <w:vertAlign w:val="superscript"/>
                <w:lang w:val="en-US"/>
              </w:rPr>
              <w:t>-8</w:t>
            </w:r>
          </w:p>
        </w:tc>
      </w:tr>
      <w:tr w:rsidR="0076084B" w:rsidRPr="00954225" w14:paraId="52E14C38" w14:textId="77777777" w:rsidTr="002868CB">
        <w:tc>
          <w:tcPr>
            <w:tcW w:w="0" w:type="auto"/>
          </w:tcPr>
          <w:p w14:paraId="1F06544E" w14:textId="77777777" w:rsidR="0076084B" w:rsidRPr="00954225" w:rsidRDefault="0076084B" w:rsidP="002868CB">
            <w:pPr>
              <w:rPr>
                <w:lang w:val="en-US"/>
              </w:rPr>
            </w:pPr>
            <w:r w:rsidRPr="00954225">
              <w:rPr>
                <w:lang w:val="en-US"/>
              </w:rPr>
              <w:t xml:space="preserve"> 9</w:t>
            </w:r>
          </w:p>
        </w:tc>
        <w:tc>
          <w:tcPr>
            <w:tcW w:w="0" w:type="auto"/>
          </w:tcPr>
          <w:p w14:paraId="50DCF1B4" w14:textId="77777777" w:rsidR="0076084B" w:rsidRPr="00954225" w:rsidRDefault="0076084B" w:rsidP="002868CB">
            <w:pPr>
              <w:rPr>
                <w:lang w:val="en-US"/>
              </w:rPr>
            </w:pPr>
            <w:r w:rsidRPr="00954225">
              <w:rPr>
                <w:lang w:val="en-US"/>
              </w:rPr>
              <w:t>Genic</w:t>
            </w:r>
          </w:p>
        </w:tc>
        <w:tc>
          <w:tcPr>
            <w:tcW w:w="0" w:type="auto"/>
          </w:tcPr>
          <w:p w14:paraId="4731572A" w14:textId="31D9824F" w:rsidR="0076084B" w:rsidRPr="00954225" w:rsidRDefault="00FC7C18" w:rsidP="002868CB">
            <w:pPr>
              <w:rPr>
                <w:lang w:val="en-US"/>
              </w:rPr>
            </w:pPr>
            <w:r>
              <w:rPr>
                <w:lang w:val="en-US"/>
              </w:rPr>
              <w:t>9</w:t>
            </w:r>
          </w:p>
        </w:tc>
        <w:tc>
          <w:tcPr>
            <w:tcW w:w="0" w:type="auto"/>
          </w:tcPr>
          <w:p w14:paraId="4AE9B8C1" w14:textId="0068CF0B" w:rsidR="0076084B" w:rsidRPr="00954225" w:rsidRDefault="00FC7C18" w:rsidP="002868CB">
            <w:pPr>
              <w:rPr>
                <w:lang w:val="en-US"/>
              </w:rPr>
            </w:pPr>
            <w:r>
              <w:rPr>
                <w:lang w:val="en-US"/>
              </w:rPr>
              <w:t>3.2</w:t>
            </w:r>
            <w:r w:rsidR="0076084B" w:rsidRPr="00954225">
              <w:rPr>
                <w:lang w:val="en-US"/>
              </w:rPr>
              <w:t xml:space="preserve"> x 10</w:t>
            </w:r>
            <w:r w:rsidR="0076084B" w:rsidRPr="00954225">
              <w:rPr>
                <w:vertAlign w:val="superscript"/>
                <w:lang w:val="en-US"/>
              </w:rPr>
              <w:t>8</w:t>
            </w:r>
          </w:p>
        </w:tc>
        <w:tc>
          <w:tcPr>
            <w:tcW w:w="0" w:type="auto"/>
          </w:tcPr>
          <w:p w14:paraId="03619D6F" w14:textId="4FDB9144" w:rsidR="0076084B" w:rsidRPr="00954225" w:rsidRDefault="0076084B" w:rsidP="002868CB">
            <w:pPr>
              <w:rPr>
                <w:lang w:val="en-US"/>
              </w:rPr>
            </w:pPr>
            <w:r w:rsidRPr="00954225">
              <w:rPr>
                <w:lang w:val="en-US"/>
              </w:rPr>
              <w:t>2.</w:t>
            </w:r>
            <w:r w:rsidR="00FC7C18">
              <w:rPr>
                <w:lang w:val="en-US"/>
              </w:rPr>
              <w:t>8</w:t>
            </w:r>
            <w:r w:rsidRPr="00954225">
              <w:rPr>
                <w:lang w:val="en-US"/>
              </w:rPr>
              <w:t xml:space="preserve"> x 10</w:t>
            </w:r>
            <w:r w:rsidRPr="00954225">
              <w:rPr>
                <w:vertAlign w:val="superscript"/>
                <w:lang w:val="en-US"/>
              </w:rPr>
              <w:t>-8</w:t>
            </w:r>
          </w:p>
        </w:tc>
      </w:tr>
      <w:tr w:rsidR="0076084B" w:rsidRPr="00954225" w14:paraId="4142B3F6" w14:textId="77777777" w:rsidTr="002868CB">
        <w:tc>
          <w:tcPr>
            <w:tcW w:w="0" w:type="auto"/>
          </w:tcPr>
          <w:p w14:paraId="2835D038" w14:textId="77777777" w:rsidR="0076084B" w:rsidRPr="000C5DFE" w:rsidRDefault="0076084B" w:rsidP="002868CB">
            <w:pPr>
              <w:rPr>
                <w:lang w:val="en-US"/>
              </w:rPr>
            </w:pPr>
            <w:r w:rsidRPr="000C5DFE">
              <w:rPr>
                <w:lang w:val="en-US"/>
              </w:rPr>
              <w:t xml:space="preserve"> 10</w:t>
            </w:r>
          </w:p>
        </w:tc>
        <w:tc>
          <w:tcPr>
            <w:tcW w:w="0" w:type="auto"/>
          </w:tcPr>
          <w:p w14:paraId="3381BFF3" w14:textId="77777777" w:rsidR="0076084B" w:rsidRPr="000C5DFE" w:rsidRDefault="0076084B" w:rsidP="002868CB">
            <w:pPr>
              <w:rPr>
                <w:lang w:val="en-US"/>
              </w:rPr>
            </w:pPr>
            <w:r w:rsidRPr="000C5DFE">
              <w:rPr>
                <w:lang w:val="en-US"/>
              </w:rPr>
              <w:t>Intergenic</w:t>
            </w:r>
          </w:p>
        </w:tc>
        <w:tc>
          <w:tcPr>
            <w:tcW w:w="0" w:type="auto"/>
          </w:tcPr>
          <w:p w14:paraId="13AD8B52" w14:textId="77777777" w:rsidR="0076084B" w:rsidRPr="000C5DFE" w:rsidRDefault="0076084B" w:rsidP="002868CB">
            <w:pPr>
              <w:rPr>
                <w:lang w:val="en-US"/>
              </w:rPr>
            </w:pPr>
            <w:r w:rsidRPr="000C5DFE">
              <w:rPr>
                <w:lang w:val="en-US"/>
              </w:rPr>
              <w:t>16</w:t>
            </w:r>
          </w:p>
        </w:tc>
        <w:tc>
          <w:tcPr>
            <w:tcW w:w="0" w:type="auto"/>
          </w:tcPr>
          <w:p w14:paraId="03C68B8E" w14:textId="3560C75B" w:rsidR="0076084B" w:rsidRPr="000C5DFE" w:rsidRDefault="0076084B" w:rsidP="002868CB">
            <w:pPr>
              <w:rPr>
                <w:lang w:val="en-US"/>
              </w:rPr>
            </w:pPr>
            <w:r w:rsidRPr="000C5DFE">
              <w:rPr>
                <w:lang w:val="en-US"/>
              </w:rPr>
              <w:t>3.</w:t>
            </w:r>
            <w:r w:rsidR="00FC7C18">
              <w:rPr>
                <w:lang w:val="en-US"/>
              </w:rPr>
              <w:t>9</w:t>
            </w:r>
            <w:r w:rsidRPr="000C5DFE">
              <w:rPr>
                <w:lang w:val="en-US"/>
              </w:rPr>
              <w:t xml:space="preserve"> x 10</w:t>
            </w:r>
            <w:r w:rsidRPr="000C5DFE">
              <w:rPr>
                <w:vertAlign w:val="superscript"/>
                <w:lang w:val="en-US"/>
              </w:rPr>
              <w:t>8</w:t>
            </w:r>
          </w:p>
        </w:tc>
        <w:tc>
          <w:tcPr>
            <w:tcW w:w="0" w:type="auto"/>
          </w:tcPr>
          <w:p w14:paraId="72E473FD" w14:textId="5CCCB444" w:rsidR="0076084B" w:rsidRPr="000C5DFE" w:rsidRDefault="0076084B" w:rsidP="002868CB">
            <w:pPr>
              <w:rPr>
                <w:lang w:val="en-US"/>
              </w:rPr>
            </w:pPr>
            <w:r w:rsidRPr="000C5DFE">
              <w:rPr>
                <w:lang w:val="en-US"/>
              </w:rPr>
              <w:t>4.</w:t>
            </w:r>
            <w:r w:rsidR="00FC7C18">
              <w:rPr>
                <w:lang w:val="en-US"/>
              </w:rPr>
              <w:t>1</w:t>
            </w:r>
            <w:r w:rsidRPr="000C5DFE">
              <w:rPr>
                <w:lang w:val="en-US"/>
              </w:rPr>
              <w:t xml:space="preserve"> x 10</w:t>
            </w:r>
            <w:r w:rsidRPr="000C5DFE">
              <w:rPr>
                <w:vertAlign w:val="superscript"/>
                <w:lang w:val="en-US"/>
              </w:rPr>
              <w:t>-8</w:t>
            </w:r>
          </w:p>
        </w:tc>
      </w:tr>
      <w:tr w:rsidR="0076084B" w:rsidRPr="00954225" w14:paraId="68CF6C98" w14:textId="77777777" w:rsidTr="002868CB">
        <w:tc>
          <w:tcPr>
            <w:tcW w:w="0" w:type="auto"/>
          </w:tcPr>
          <w:p w14:paraId="36FEB25E" w14:textId="77777777" w:rsidR="0076084B" w:rsidRPr="000C5DFE" w:rsidRDefault="0076084B" w:rsidP="002868CB">
            <w:pPr>
              <w:rPr>
                <w:lang w:val="en-US"/>
              </w:rPr>
            </w:pPr>
            <w:r w:rsidRPr="000C5DFE">
              <w:rPr>
                <w:lang w:val="en-US"/>
              </w:rPr>
              <w:t xml:space="preserve"> 11</w:t>
            </w:r>
          </w:p>
        </w:tc>
        <w:tc>
          <w:tcPr>
            <w:tcW w:w="0" w:type="auto"/>
          </w:tcPr>
          <w:p w14:paraId="640D9D5B" w14:textId="77777777" w:rsidR="0076084B" w:rsidRPr="000C5DFE" w:rsidRDefault="0076084B" w:rsidP="002868CB">
            <w:pPr>
              <w:rPr>
                <w:lang w:val="en-US"/>
              </w:rPr>
            </w:pPr>
            <w:r w:rsidRPr="000C5DFE">
              <w:rPr>
                <w:lang w:val="en-US"/>
              </w:rPr>
              <w:t>Genic</w:t>
            </w:r>
          </w:p>
        </w:tc>
        <w:tc>
          <w:tcPr>
            <w:tcW w:w="0" w:type="auto"/>
          </w:tcPr>
          <w:p w14:paraId="795AAAC2" w14:textId="342C761C" w:rsidR="0076084B" w:rsidRPr="000C5DFE" w:rsidRDefault="00FC7C18" w:rsidP="002868CB">
            <w:pPr>
              <w:rPr>
                <w:lang w:val="en-US"/>
              </w:rPr>
            </w:pPr>
            <w:r>
              <w:rPr>
                <w:lang w:val="en-US"/>
              </w:rPr>
              <w:t>3</w:t>
            </w:r>
          </w:p>
        </w:tc>
        <w:tc>
          <w:tcPr>
            <w:tcW w:w="0" w:type="auto"/>
          </w:tcPr>
          <w:p w14:paraId="2655DA9A" w14:textId="28BBEF1C" w:rsidR="0076084B" w:rsidRPr="000C5DFE" w:rsidRDefault="00FC7C18" w:rsidP="002868CB">
            <w:pPr>
              <w:rPr>
                <w:lang w:val="en-US"/>
              </w:rPr>
            </w:pPr>
            <w:r>
              <w:rPr>
                <w:lang w:val="en-US"/>
              </w:rPr>
              <w:t>4.0</w:t>
            </w:r>
            <w:r w:rsidR="0076084B" w:rsidRPr="000C5DFE">
              <w:rPr>
                <w:lang w:val="en-US"/>
              </w:rPr>
              <w:t xml:space="preserve"> x 10</w:t>
            </w:r>
            <w:r w:rsidR="0076084B" w:rsidRPr="000C5DFE">
              <w:rPr>
                <w:vertAlign w:val="superscript"/>
                <w:lang w:val="en-US"/>
              </w:rPr>
              <w:t>8</w:t>
            </w:r>
          </w:p>
        </w:tc>
        <w:tc>
          <w:tcPr>
            <w:tcW w:w="0" w:type="auto"/>
          </w:tcPr>
          <w:p w14:paraId="46AFFED1" w14:textId="514136BF" w:rsidR="0076084B" w:rsidRPr="000C5DFE" w:rsidRDefault="00FC7C18" w:rsidP="002868CB">
            <w:pPr>
              <w:rPr>
                <w:lang w:val="en-US"/>
              </w:rPr>
            </w:pPr>
            <w:r>
              <w:rPr>
                <w:lang w:val="en-US"/>
              </w:rPr>
              <w:t>7</w:t>
            </w:r>
            <w:r w:rsidR="00224FC6">
              <w:rPr>
                <w:lang w:val="en-US"/>
              </w:rPr>
              <w:t>.0</w:t>
            </w:r>
            <w:r w:rsidR="0076084B" w:rsidRPr="000C5DFE">
              <w:rPr>
                <w:lang w:val="en-US"/>
              </w:rPr>
              <w:t xml:space="preserve"> x 10</w:t>
            </w:r>
            <w:r w:rsidR="0076084B" w:rsidRPr="000C5DFE">
              <w:rPr>
                <w:vertAlign w:val="superscript"/>
                <w:lang w:val="en-US"/>
              </w:rPr>
              <w:t>-</w:t>
            </w:r>
            <w:r w:rsidR="00224FC6">
              <w:rPr>
                <w:vertAlign w:val="superscript"/>
                <w:lang w:val="en-US"/>
              </w:rPr>
              <w:t>9</w:t>
            </w:r>
          </w:p>
        </w:tc>
      </w:tr>
      <w:tr w:rsidR="0076084B" w:rsidRPr="00954225" w14:paraId="12C099BB" w14:textId="77777777" w:rsidTr="002868CB">
        <w:tc>
          <w:tcPr>
            <w:tcW w:w="0" w:type="auto"/>
          </w:tcPr>
          <w:p w14:paraId="7885E6CC" w14:textId="77777777" w:rsidR="0076084B" w:rsidRPr="000C5DFE" w:rsidRDefault="0076084B" w:rsidP="002868CB">
            <w:pPr>
              <w:rPr>
                <w:lang w:val="en-US"/>
              </w:rPr>
            </w:pPr>
            <w:r w:rsidRPr="000C5DFE">
              <w:rPr>
                <w:lang w:val="en-US"/>
              </w:rPr>
              <w:t xml:space="preserve"> 12</w:t>
            </w:r>
          </w:p>
        </w:tc>
        <w:tc>
          <w:tcPr>
            <w:tcW w:w="0" w:type="auto"/>
          </w:tcPr>
          <w:p w14:paraId="43F4094F" w14:textId="77777777" w:rsidR="0076084B" w:rsidRPr="000C5DFE" w:rsidRDefault="0076084B" w:rsidP="002868CB">
            <w:pPr>
              <w:rPr>
                <w:lang w:val="en-US"/>
              </w:rPr>
            </w:pPr>
            <w:r w:rsidRPr="000C5DFE">
              <w:rPr>
                <w:lang w:val="en-US"/>
              </w:rPr>
              <w:t>Intergenic</w:t>
            </w:r>
          </w:p>
        </w:tc>
        <w:tc>
          <w:tcPr>
            <w:tcW w:w="0" w:type="auto"/>
          </w:tcPr>
          <w:p w14:paraId="0415F671" w14:textId="77777777" w:rsidR="0076084B" w:rsidRPr="000C5DFE" w:rsidRDefault="0076084B" w:rsidP="002868CB">
            <w:pPr>
              <w:rPr>
                <w:lang w:val="en-US"/>
              </w:rPr>
            </w:pPr>
            <w:r w:rsidRPr="000C5DFE">
              <w:rPr>
                <w:lang w:val="en-US"/>
              </w:rPr>
              <w:t>6</w:t>
            </w:r>
          </w:p>
        </w:tc>
        <w:tc>
          <w:tcPr>
            <w:tcW w:w="0" w:type="auto"/>
          </w:tcPr>
          <w:p w14:paraId="599BFF40" w14:textId="7F14A0CA" w:rsidR="0076084B" w:rsidRPr="000C5DFE" w:rsidRDefault="00FC7C18" w:rsidP="002868CB">
            <w:pPr>
              <w:rPr>
                <w:lang w:val="en-US"/>
              </w:rPr>
            </w:pPr>
            <w:r>
              <w:rPr>
                <w:lang w:val="en-US"/>
              </w:rPr>
              <w:t>4.4</w:t>
            </w:r>
            <w:r w:rsidR="0076084B" w:rsidRPr="000C5DFE">
              <w:rPr>
                <w:lang w:val="en-US"/>
              </w:rPr>
              <w:t xml:space="preserve"> x 10</w:t>
            </w:r>
            <w:r w:rsidR="0076084B" w:rsidRPr="000C5DFE">
              <w:rPr>
                <w:vertAlign w:val="superscript"/>
                <w:lang w:val="en-US"/>
              </w:rPr>
              <w:t>8</w:t>
            </w:r>
          </w:p>
        </w:tc>
        <w:tc>
          <w:tcPr>
            <w:tcW w:w="0" w:type="auto"/>
          </w:tcPr>
          <w:p w14:paraId="509C2EEA" w14:textId="55697372" w:rsidR="0076084B" w:rsidRPr="000C5DFE" w:rsidRDefault="0076084B" w:rsidP="002868CB">
            <w:pPr>
              <w:rPr>
                <w:lang w:val="en-US"/>
              </w:rPr>
            </w:pPr>
            <w:r w:rsidRPr="000C5DFE">
              <w:rPr>
                <w:lang w:val="en-US"/>
              </w:rPr>
              <w:t>1.</w:t>
            </w:r>
            <w:r w:rsidR="00FC7C18">
              <w:rPr>
                <w:lang w:val="en-US"/>
              </w:rPr>
              <w:t>4</w:t>
            </w:r>
            <w:r w:rsidRPr="000C5DFE">
              <w:rPr>
                <w:lang w:val="en-US"/>
              </w:rPr>
              <w:t xml:space="preserve"> x 10</w:t>
            </w:r>
            <w:r w:rsidRPr="000C5DFE">
              <w:rPr>
                <w:vertAlign w:val="superscript"/>
                <w:lang w:val="en-US"/>
              </w:rPr>
              <w:t>-8</w:t>
            </w:r>
          </w:p>
        </w:tc>
      </w:tr>
      <w:tr w:rsidR="0076084B" w:rsidRPr="00954225" w14:paraId="11CDBB33" w14:textId="77777777" w:rsidTr="002868CB">
        <w:tc>
          <w:tcPr>
            <w:tcW w:w="0" w:type="auto"/>
          </w:tcPr>
          <w:p w14:paraId="01D662CB" w14:textId="77777777" w:rsidR="0076084B" w:rsidRPr="000C5DFE" w:rsidRDefault="0076084B" w:rsidP="002868CB">
            <w:pPr>
              <w:rPr>
                <w:lang w:val="en-US"/>
              </w:rPr>
            </w:pPr>
            <w:r w:rsidRPr="000C5DFE">
              <w:rPr>
                <w:lang w:val="en-US"/>
              </w:rPr>
              <w:t xml:space="preserve"> 13</w:t>
            </w:r>
          </w:p>
        </w:tc>
        <w:tc>
          <w:tcPr>
            <w:tcW w:w="0" w:type="auto"/>
          </w:tcPr>
          <w:p w14:paraId="1898C0A4" w14:textId="77777777" w:rsidR="0076084B" w:rsidRPr="000C5DFE" w:rsidRDefault="0076084B" w:rsidP="002868CB">
            <w:pPr>
              <w:rPr>
                <w:lang w:val="en-US"/>
              </w:rPr>
            </w:pPr>
            <w:r w:rsidRPr="000C5DFE">
              <w:rPr>
                <w:lang w:val="en-US"/>
              </w:rPr>
              <w:t>Genic</w:t>
            </w:r>
          </w:p>
        </w:tc>
        <w:tc>
          <w:tcPr>
            <w:tcW w:w="0" w:type="auto"/>
          </w:tcPr>
          <w:p w14:paraId="37232494" w14:textId="497EC53D" w:rsidR="0076084B" w:rsidRPr="000C5DFE" w:rsidRDefault="00FC7C18" w:rsidP="002868CB">
            <w:pPr>
              <w:rPr>
                <w:lang w:val="en-US"/>
              </w:rPr>
            </w:pPr>
            <w:r>
              <w:rPr>
                <w:lang w:val="en-US"/>
              </w:rPr>
              <w:t>10</w:t>
            </w:r>
          </w:p>
        </w:tc>
        <w:tc>
          <w:tcPr>
            <w:tcW w:w="0" w:type="auto"/>
          </w:tcPr>
          <w:p w14:paraId="5A3F19CE" w14:textId="1F61936C" w:rsidR="0076084B" w:rsidRPr="000C5DFE" w:rsidRDefault="0076084B" w:rsidP="002868CB">
            <w:pPr>
              <w:rPr>
                <w:lang w:val="en-US"/>
              </w:rPr>
            </w:pPr>
            <w:r w:rsidRPr="000C5DFE">
              <w:rPr>
                <w:lang w:val="en-US"/>
              </w:rPr>
              <w:t>3.</w:t>
            </w:r>
            <w:r w:rsidR="00FC7C18">
              <w:rPr>
                <w:lang w:val="en-US"/>
              </w:rPr>
              <w:t>8</w:t>
            </w:r>
            <w:r w:rsidRPr="000C5DFE">
              <w:rPr>
                <w:lang w:val="en-US"/>
              </w:rPr>
              <w:t xml:space="preserve"> x 10</w:t>
            </w:r>
            <w:r w:rsidRPr="000C5DFE">
              <w:rPr>
                <w:vertAlign w:val="superscript"/>
                <w:lang w:val="en-US"/>
              </w:rPr>
              <w:t>8</w:t>
            </w:r>
          </w:p>
        </w:tc>
        <w:tc>
          <w:tcPr>
            <w:tcW w:w="0" w:type="auto"/>
          </w:tcPr>
          <w:p w14:paraId="41CDDE16" w14:textId="7D615D0A" w:rsidR="0076084B" w:rsidRPr="000C5DFE" w:rsidRDefault="0076084B" w:rsidP="002868CB">
            <w:pPr>
              <w:rPr>
                <w:lang w:val="en-US"/>
              </w:rPr>
            </w:pPr>
            <w:r w:rsidRPr="000C5DFE">
              <w:rPr>
                <w:lang w:val="en-US"/>
              </w:rPr>
              <w:t>2.</w:t>
            </w:r>
            <w:r w:rsidR="00FC7C18">
              <w:rPr>
                <w:lang w:val="en-US"/>
              </w:rPr>
              <w:t>6</w:t>
            </w:r>
            <w:r w:rsidRPr="000C5DFE">
              <w:rPr>
                <w:lang w:val="en-US"/>
              </w:rPr>
              <w:t xml:space="preserve"> x 10</w:t>
            </w:r>
            <w:r w:rsidRPr="000C5DFE">
              <w:rPr>
                <w:vertAlign w:val="superscript"/>
                <w:lang w:val="en-US"/>
              </w:rPr>
              <w:t>-8</w:t>
            </w:r>
          </w:p>
        </w:tc>
      </w:tr>
      <w:tr w:rsidR="0076084B" w:rsidRPr="00954225" w14:paraId="04335DC3" w14:textId="77777777" w:rsidTr="002868CB">
        <w:tc>
          <w:tcPr>
            <w:tcW w:w="0" w:type="auto"/>
          </w:tcPr>
          <w:p w14:paraId="1C9358C3" w14:textId="77777777" w:rsidR="0076084B" w:rsidRPr="000C5DFE" w:rsidRDefault="0076084B" w:rsidP="002868CB">
            <w:pPr>
              <w:rPr>
                <w:lang w:val="en-US"/>
              </w:rPr>
            </w:pPr>
            <w:r w:rsidRPr="000C5DFE">
              <w:rPr>
                <w:lang w:val="en-US"/>
              </w:rPr>
              <w:t xml:space="preserve"> 14</w:t>
            </w:r>
          </w:p>
        </w:tc>
        <w:tc>
          <w:tcPr>
            <w:tcW w:w="0" w:type="auto"/>
          </w:tcPr>
          <w:p w14:paraId="5BC10462" w14:textId="77777777" w:rsidR="0076084B" w:rsidRPr="000C5DFE" w:rsidRDefault="0076084B" w:rsidP="002868CB">
            <w:pPr>
              <w:rPr>
                <w:lang w:val="en-US"/>
              </w:rPr>
            </w:pPr>
            <w:r w:rsidRPr="000C5DFE">
              <w:rPr>
                <w:lang w:val="en-US"/>
              </w:rPr>
              <w:t>Genic</w:t>
            </w:r>
          </w:p>
        </w:tc>
        <w:tc>
          <w:tcPr>
            <w:tcW w:w="0" w:type="auto"/>
          </w:tcPr>
          <w:p w14:paraId="16D211C0" w14:textId="77777777" w:rsidR="0076084B" w:rsidRPr="000C5DFE" w:rsidRDefault="0076084B" w:rsidP="002868CB">
            <w:pPr>
              <w:rPr>
                <w:lang w:val="en-US"/>
              </w:rPr>
            </w:pPr>
            <w:r w:rsidRPr="000C5DFE">
              <w:rPr>
                <w:lang w:val="en-US"/>
              </w:rPr>
              <w:t>13</w:t>
            </w:r>
          </w:p>
        </w:tc>
        <w:tc>
          <w:tcPr>
            <w:tcW w:w="0" w:type="auto"/>
          </w:tcPr>
          <w:p w14:paraId="13FFA6AE" w14:textId="4A638290" w:rsidR="0076084B" w:rsidRPr="000C5DFE" w:rsidRDefault="00FC7C18" w:rsidP="002868CB">
            <w:pPr>
              <w:rPr>
                <w:lang w:val="en-US"/>
              </w:rPr>
            </w:pPr>
            <w:r>
              <w:rPr>
                <w:lang w:val="en-US"/>
              </w:rPr>
              <w:t>4.2</w:t>
            </w:r>
            <w:r w:rsidR="0076084B" w:rsidRPr="000C5DFE">
              <w:rPr>
                <w:lang w:val="en-US"/>
              </w:rPr>
              <w:t xml:space="preserve"> x 10</w:t>
            </w:r>
            <w:r w:rsidR="0076084B" w:rsidRPr="000C5DFE">
              <w:rPr>
                <w:vertAlign w:val="superscript"/>
                <w:lang w:val="en-US"/>
              </w:rPr>
              <w:t>8</w:t>
            </w:r>
          </w:p>
        </w:tc>
        <w:tc>
          <w:tcPr>
            <w:tcW w:w="0" w:type="auto"/>
          </w:tcPr>
          <w:p w14:paraId="51AA0FF7" w14:textId="6694B077" w:rsidR="0076084B" w:rsidRPr="000C5DFE" w:rsidRDefault="0076084B" w:rsidP="002868CB">
            <w:pPr>
              <w:rPr>
                <w:lang w:val="en-US"/>
              </w:rPr>
            </w:pPr>
            <w:r w:rsidRPr="000C5DFE">
              <w:rPr>
                <w:lang w:val="en-US"/>
              </w:rPr>
              <w:t>3.</w:t>
            </w:r>
            <w:r w:rsidR="00FC7C18">
              <w:rPr>
                <w:lang w:val="en-US"/>
              </w:rPr>
              <w:t>1</w:t>
            </w:r>
            <w:r w:rsidRPr="000C5DFE">
              <w:rPr>
                <w:lang w:val="en-US"/>
              </w:rPr>
              <w:t xml:space="preserve"> x 10</w:t>
            </w:r>
            <w:r w:rsidRPr="000C5DFE">
              <w:rPr>
                <w:vertAlign w:val="superscript"/>
                <w:lang w:val="en-US"/>
              </w:rPr>
              <w:t>-8</w:t>
            </w:r>
          </w:p>
        </w:tc>
      </w:tr>
      <w:tr w:rsidR="0076084B" w:rsidRPr="00954225" w14:paraId="186AA1B1" w14:textId="77777777" w:rsidTr="002868CB">
        <w:tc>
          <w:tcPr>
            <w:tcW w:w="0" w:type="auto"/>
          </w:tcPr>
          <w:p w14:paraId="41A0ABF3" w14:textId="77777777" w:rsidR="0076084B" w:rsidRPr="000C5DFE" w:rsidRDefault="0076084B" w:rsidP="002868CB">
            <w:pPr>
              <w:rPr>
                <w:lang w:val="en-US"/>
              </w:rPr>
            </w:pPr>
            <w:r w:rsidRPr="000C5DFE">
              <w:rPr>
                <w:lang w:val="en-US"/>
              </w:rPr>
              <w:t xml:space="preserve"> 15</w:t>
            </w:r>
          </w:p>
        </w:tc>
        <w:tc>
          <w:tcPr>
            <w:tcW w:w="0" w:type="auto"/>
          </w:tcPr>
          <w:p w14:paraId="4BF16643" w14:textId="77777777" w:rsidR="0076084B" w:rsidRPr="000C5DFE" w:rsidRDefault="0076084B" w:rsidP="002868CB">
            <w:pPr>
              <w:rPr>
                <w:lang w:val="en-US"/>
              </w:rPr>
            </w:pPr>
            <w:r w:rsidRPr="000C5DFE">
              <w:rPr>
                <w:lang w:val="en-US"/>
              </w:rPr>
              <w:t>Intergenic</w:t>
            </w:r>
          </w:p>
        </w:tc>
        <w:tc>
          <w:tcPr>
            <w:tcW w:w="0" w:type="auto"/>
          </w:tcPr>
          <w:p w14:paraId="06ED0224" w14:textId="7142C37B" w:rsidR="0076084B" w:rsidRPr="000C5DFE" w:rsidRDefault="00FC7C18" w:rsidP="002868CB">
            <w:pPr>
              <w:rPr>
                <w:lang w:val="en-US"/>
              </w:rPr>
            </w:pPr>
            <w:r>
              <w:rPr>
                <w:lang w:val="en-US"/>
              </w:rPr>
              <w:t>3</w:t>
            </w:r>
          </w:p>
        </w:tc>
        <w:tc>
          <w:tcPr>
            <w:tcW w:w="0" w:type="auto"/>
          </w:tcPr>
          <w:p w14:paraId="4D77E4D6" w14:textId="2952485C" w:rsidR="0076084B" w:rsidRPr="000C5DFE" w:rsidRDefault="0076084B" w:rsidP="002868CB">
            <w:pPr>
              <w:rPr>
                <w:lang w:val="en-US"/>
              </w:rPr>
            </w:pPr>
            <w:r w:rsidRPr="000C5DFE">
              <w:rPr>
                <w:lang w:val="en-US"/>
              </w:rPr>
              <w:t>3.</w:t>
            </w:r>
            <w:r w:rsidR="00FC7C18">
              <w:rPr>
                <w:lang w:val="en-US"/>
              </w:rPr>
              <w:t>4</w:t>
            </w:r>
            <w:r w:rsidRPr="000C5DFE">
              <w:rPr>
                <w:lang w:val="en-US"/>
              </w:rPr>
              <w:t xml:space="preserve"> x 10</w:t>
            </w:r>
            <w:r w:rsidRPr="000C5DFE">
              <w:rPr>
                <w:vertAlign w:val="superscript"/>
                <w:lang w:val="en-US"/>
              </w:rPr>
              <w:t>8</w:t>
            </w:r>
          </w:p>
        </w:tc>
        <w:tc>
          <w:tcPr>
            <w:tcW w:w="0" w:type="auto"/>
          </w:tcPr>
          <w:p w14:paraId="0B92C3B5" w14:textId="624D9B48" w:rsidR="0076084B" w:rsidRPr="000C5DFE" w:rsidRDefault="00FC7C18" w:rsidP="002868CB">
            <w:pPr>
              <w:rPr>
                <w:lang w:val="en-US"/>
              </w:rPr>
            </w:pPr>
            <w:r>
              <w:rPr>
                <w:lang w:val="en-US"/>
              </w:rPr>
              <w:t>8</w:t>
            </w:r>
            <w:r w:rsidR="0047458A">
              <w:rPr>
                <w:lang w:val="en-US"/>
              </w:rPr>
              <w:t>.</w:t>
            </w:r>
            <w:r>
              <w:rPr>
                <w:lang w:val="en-US"/>
              </w:rPr>
              <w:t>7</w:t>
            </w:r>
            <w:r w:rsidR="0076084B" w:rsidRPr="000C5DFE">
              <w:rPr>
                <w:lang w:val="en-US"/>
              </w:rPr>
              <w:t xml:space="preserve"> x 10</w:t>
            </w:r>
            <w:r w:rsidR="0076084B" w:rsidRPr="000C5DFE">
              <w:rPr>
                <w:vertAlign w:val="superscript"/>
                <w:lang w:val="en-US"/>
              </w:rPr>
              <w:t>-</w:t>
            </w:r>
            <w:r w:rsidR="0047458A">
              <w:rPr>
                <w:vertAlign w:val="superscript"/>
                <w:lang w:val="en-US"/>
              </w:rPr>
              <w:t>9</w:t>
            </w:r>
          </w:p>
        </w:tc>
      </w:tr>
      <w:tr w:rsidR="0076084B" w:rsidRPr="00954225" w14:paraId="5DF70666" w14:textId="77777777" w:rsidTr="002868CB">
        <w:tc>
          <w:tcPr>
            <w:tcW w:w="0" w:type="auto"/>
          </w:tcPr>
          <w:p w14:paraId="4DC9B9D9" w14:textId="77777777" w:rsidR="0076084B" w:rsidRPr="000C5DFE" w:rsidRDefault="0076084B" w:rsidP="002868CB">
            <w:pPr>
              <w:rPr>
                <w:lang w:val="en-US"/>
              </w:rPr>
            </w:pPr>
            <w:r w:rsidRPr="000C5DFE">
              <w:rPr>
                <w:lang w:val="en-US"/>
              </w:rPr>
              <w:t xml:space="preserve"> 16</w:t>
            </w:r>
          </w:p>
        </w:tc>
        <w:tc>
          <w:tcPr>
            <w:tcW w:w="0" w:type="auto"/>
          </w:tcPr>
          <w:p w14:paraId="4EEB9CA9" w14:textId="77777777" w:rsidR="0076084B" w:rsidRPr="000C5DFE" w:rsidRDefault="0076084B" w:rsidP="002868CB">
            <w:pPr>
              <w:rPr>
                <w:lang w:val="en-US"/>
              </w:rPr>
            </w:pPr>
            <w:r w:rsidRPr="000C5DFE">
              <w:rPr>
                <w:lang w:val="en-US"/>
              </w:rPr>
              <w:t>Genic/intergenic</w:t>
            </w:r>
          </w:p>
        </w:tc>
        <w:tc>
          <w:tcPr>
            <w:tcW w:w="0" w:type="auto"/>
          </w:tcPr>
          <w:p w14:paraId="3FE5EFA3" w14:textId="77777777" w:rsidR="0076084B" w:rsidRPr="000C5DFE" w:rsidRDefault="0076084B" w:rsidP="002868CB">
            <w:pPr>
              <w:rPr>
                <w:lang w:val="en-US"/>
              </w:rPr>
            </w:pPr>
            <w:r w:rsidRPr="000C5DFE">
              <w:rPr>
                <w:lang w:val="en-US"/>
              </w:rPr>
              <w:t>9</w:t>
            </w:r>
          </w:p>
        </w:tc>
        <w:tc>
          <w:tcPr>
            <w:tcW w:w="0" w:type="auto"/>
          </w:tcPr>
          <w:p w14:paraId="73271DCC" w14:textId="4F76A97F" w:rsidR="0076084B" w:rsidRPr="000C5DFE" w:rsidRDefault="0076084B" w:rsidP="002868CB">
            <w:pPr>
              <w:rPr>
                <w:lang w:val="en-US"/>
              </w:rPr>
            </w:pPr>
            <w:r w:rsidRPr="000C5DFE">
              <w:rPr>
                <w:lang w:val="en-US"/>
              </w:rPr>
              <w:t>3.</w:t>
            </w:r>
            <w:r w:rsidR="00FC7C18">
              <w:rPr>
                <w:lang w:val="en-US"/>
              </w:rPr>
              <w:t>7</w:t>
            </w:r>
            <w:r w:rsidRPr="000C5DFE">
              <w:rPr>
                <w:lang w:val="en-US"/>
              </w:rPr>
              <w:t xml:space="preserve"> x 10</w:t>
            </w:r>
            <w:r w:rsidRPr="000C5DFE">
              <w:rPr>
                <w:vertAlign w:val="superscript"/>
                <w:lang w:val="en-US"/>
              </w:rPr>
              <w:t>8</w:t>
            </w:r>
          </w:p>
        </w:tc>
        <w:tc>
          <w:tcPr>
            <w:tcW w:w="0" w:type="auto"/>
          </w:tcPr>
          <w:p w14:paraId="3EAF164B" w14:textId="165147BA" w:rsidR="0076084B" w:rsidRPr="000C5DFE" w:rsidRDefault="0076084B" w:rsidP="002868CB">
            <w:pPr>
              <w:rPr>
                <w:lang w:val="en-US"/>
              </w:rPr>
            </w:pPr>
            <w:r w:rsidRPr="000C5DFE">
              <w:rPr>
                <w:lang w:val="en-US"/>
              </w:rPr>
              <w:t>2.</w:t>
            </w:r>
            <w:r w:rsidR="00FC7C18">
              <w:rPr>
                <w:lang w:val="en-US"/>
              </w:rPr>
              <w:t>5</w:t>
            </w:r>
            <w:r w:rsidRPr="000C5DFE">
              <w:rPr>
                <w:lang w:val="en-US"/>
              </w:rPr>
              <w:t xml:space="preserve"> x 10</w:t>
            </w:r>
            <w:r w:rsidRPr="000C5DFE">
              <w:rPr>
                <w:vertAlign w:val="superscript"/>
                <w:lang w:val="en-US"/>
              </w:rPr>
              <w:t>-8</w:t>
            </w:r>
          </w:p>
        </w:tc>
      </w:tr>
      <w:tr w:rsidR="0076084B" w:rsidRPr="00954225" w14:paraId="5AA0D945" w14:textId="77777777" w:rsidTr="002868CB">
        <w:tc>
          <w:tcPr>
            <w:tcW w:w="0" w:type="auto"/>
          </w:tcPr>
          <w:p w14:paraId="68BD5802" w14:textId="77777777" w:rsidR="0076084B" w:rsidRPr="000C5DFE" w:rsidRDefault="0076084B" w:rsidP="002868CB">
            <w:pPr>
              <w:rPr>
                <w:lang w:val="en-US"/>
              </w:rPr>
            </w:pPr>
            <w:r w:rsidRPr="000C5DFE">
              <w:rPr>
                <w:lang w:val="en-US"/>
              </w:rPr>
              <w:t xml:space="preserve"> 17</w:t>
            </w:r>
          </w:p>
        </w:tc>
        <w:tc>
          <w:tcPr>
            <w:tcW w:w="0" w:type="auto"/>
          </w:tcPr>
          <w:p w14:paraId="42E64694" w14:textId="77777777" w:rsidR="0076084B" w:rsidRPr="000C5DFE" w:rsidRDefault="0076084B" w:rsidP="002868CB">
            <w:pPr>
              <w:rPr>
                <w:lang w:val="en-US"/>
              </w:rPr>
            </w:pPr>
            <w:r w:rsidRPr="000C5DFE">
              <w:rPr>
                <w:lang w:val="en-US"/>
              </w:rPr>
              <w:t>Intergenic</w:t>
            </w:r>
          </w:p>
        </w:tc>
        <w:tc>
          <w:tcPr>
            <w:tcW w:w="0" w:type="auto"/>
          </w:tcPr>
          <w:p w14:paraId="172E6D4A" w14:textId="47397533" w:rsidR="0076084B" w:rsidRPr="000C5DFE" w:rsidRDefault="00FC7C18" w:rsidP="002868CB">
            <w:pPr>
              <w:rPr>
                <w:lang w:val="en-US"/>
              </w:rPr>
            </w:pPr>
            <w:r>
              <w:rPr>
                <w:lang w:val="en-US"/>
              </w:rPr>
              <w:t>7</w:t>
            </w:r>
          </w:p>
        </w:tc>
        <w:tc>
          <w:tcPr>
            <w:tcW w:w="0" w:type="auto"/>
          </w:tcPr>
          <w:p w14:paraId="6B237B55" w14:textId="0251FC13" w:rsidR="0076084B" w:rsidRPr="000C5DFE" w:rsidRDefault="0076084B" w:rsidP="002868CB">
            <w:pPr>
              <w:rPr>
                <w:lang w:val="en-US"/>
              </w:rPr>
            </w:pPr>
            <w:r w:rsidRPr="000C5DFE">
              <w:rPr>
                <w:lang w:val="en-US"/>
              </w:rPr>
              <w:t>3.</w:t>
            </w:r>
            <w:r w:rsidR="00FC7C18">
              <w:rPr>
                <w:lang w:val="en-US"/>
              </w:rPr>
              <w:t>5</w:t>
            </w:r>
            <w:r w:rsidRPr="000C5DFE">
              <w:rPr>
                <w:lang w:val="en-US"/>
              </w:rPr>
              <w:t xml:space="preserve"> x 10</w:t>
            </w:r>
            <w:r w:rsidRPr="000C5DFE">
              <w:rPr>
                <w:vertAlign w:val="superscript"/>
                <w:lang w:val="en-US"/>
              </w:rPr>
              <w:t>8</w:t>
            </w:r>
          </w:p>
        </w:tc>
        <w:tc>
          <w:tcPr>
            <w:tcW w:w="0" w:type="auto"/>
          </w:tcPr>
          <w:p w14:paraId="4B3F68B6" w14:textId="77777777" w:rsidR="0076084B" w:rsidRPr="000C5DFE" w:rsidRDefault="0076084B" w:rsidP="002868CB">
            <w:pPr>
              <w:rPr>
                <w:lang w:val="en-US"/>
              </w:rPr>
            </w:pPr>
            <w:r w:rsidRPr="000C5DFE">
              <w:rPr>
                <w:lang w:val="en-US"/>
              </w:rPr>
              <w:t>2.0 x 10</w:t>
            </w:r>
            <w:r w:rsidRPr="000C5DFE">
              <w:rPr>
                <w:vertAlign w:val="superscript"/>
                <w:lang w:val="en-US"/>
              </w:rPr>
              <w:t>-8</w:t>
            </w:r>
          </w:p>
        </w:tc>
      </w:tr>
      <w:tr w:rsidR="0076084B" w:rsidRPr="00954225" w14:paraId="446980C5" w14:textId="77777777" w:rsidTr="002868CB">
        <w:tc>
          <w:tcPr>
            <w:tcW w:w="0" w:type="auto"/>
          </w:tcPr>
          <w:p w14:paraId="67BC0D06" w14:textId="77777777" w:rsidR="0076084B" w:rsidRPr="000C5DFE" w:rsidRDefault="0076084B" w:rsidP="002868CB">
            <w:pPr>
              <w:rPr>
                <w:lang w:val="en-US"/>
              </w:rPr>
            </w:pPr>
            <w:r w:rsidRPr="000C5DFE">
              <w:rPr>
                <w:lang w:val="en-US"/>
              </w:rPr>
              <w:t xml:space="preserve"> 18</w:t>
            </w:r>
          </w:p>
        </w:tc>
        <w:tc>
          <w:tcPr>
            <w:tcW w:w="0" w:type="auto"/>
          </w:tcPr>
          <w:p w14:paraId="344C7AAB" w14:textId="77777777" w:rsidR="0076084B" w:rsidRPr="000C5DFE" w:rsidRDefault="0076084B" w:rsidP="002868CB">
            <w:pPr>
              <w:rPr>
                <w:lang w:val="en-US"/>
              </w:rPr>
            </w:pPr>
            <w:r w:rsidRPr="000C5DFE">
              <w:rPr>
                <w:lang w:val="en-US"/>
              </w:rPr>
              <w:t>Genic</w:t>
            </w:r>
          </w:p>
        </w:tc>
        <w:tc>
          <w:tcPr>
            <w:tcW w:w="0" w:type="auto"/>
          </w:tcPr>
          <w:p w14:paraId="750AC3A4" w14:textId="1E401083" w:rsidR="0076084B" w:rsidRPr="000C5DFE" w:rsidRDefault="00FC7C18" w:rsidP="002868CB">
            <w:pPr>
              <w:rPr>
                <w:lang w:val="en-US"/>
              </w:rPr>
            </w:pPr>
            <w:r>
              <w:rPr>
                <w:lang w:val="en-US"/>
              </w:rPr>
              <w:t>7</w:t>
            </w:r>
          </w:p>
        </w:tc>
        <w:tc>
          <w:tcPr>
            <w:tcW w:w="0" w:type="auto"/>
          </w:tcPr>
          <w:p w14:paraId="39005C65" w14:textId="1AC6407F" w:rsidR="0076084B" w:rsidRPr="000C5DFE" w:rsidRDefault="00FC7C18" w:rsidP="002868CB">
            <w:pPr>
              <w:rPr>
                <w:lang w:val="en-US"/>
              </w:rPr>
            </w:pPr>
            <w:r>
              <w:rPr>
                <w:lang w:val="en-US"/>
              </w:rPr>
              <w:t>4.0</w:t>
            </w:r>
            <w:r w:rsidR="0076084B" w:rsidRPr="000C5DFE">
              <w:rPr>
                <w:lang w:val="en-US"/>
              </w:rPr>
              <w:t xml:space="preserve"> x 10</w:t>
            </w:r>
            <w:r w:rsidR="0076084B" w:rsidRPr="000C5DFE">
              <w:rPr>
                <w:vertAlign w:val="superscript"/>
                <w:lang w:val="en-US"/>
              </w:rPr>
              <w:t>8</w:t>
            </w:r>
          </w:p>
        </w:tc>
        <w:tc>
          <w:tcPr>
            <w:tcW w:w="0" w:type="auto"/>
          </w:tcPr>
          <w:p w14:paraId="5DE5653B" w14:textId="77777777" w:rsidR="0076084B" w:rsidRPr="000C5DFE" w:rsidRDefault="0076084B" w:rsidP="002868CB">
            <w:pPr>
              <w:rPr>
                <w:lang w:val="en-US"/>
              </w:rPr>
            </w:pPr>
            <w:r w:rsidRPr="000C5DFE">
              <w:rPr>
                <w:lang w:val="en-US"/>
              </w:rPr>
              <w:t>1.8 x 10</w:t>
            </w:r>
            <w:r w:rsidRPr="000C5DFE">
              <w:rPr>
                <w:vertAlign w:val="superscript"/>
                <w:lang w:val="en-US"/>
              </w:rPr>
              <w:t>-8</w:t>
            </w:r>
          </w:p>
        </w:tc>
      </w:tr>
      <w:tr w:rsidR="0076084B" w:rsidRPr="00954225" w14:paraId="7E51FFF1" w14:textId="77777777" w:rsidTr="002868CB">
        <w:tc>
          <w:tcPr>
            <w:tcW w:w="0" w:type="auto"/>
          </w:tcPr>
          <w:p w14:paraId="1E7DD478" w14:textId="77777777" w:rsidR="0076084B" w:rsidRPr="000C5DFE" w:rsidRDefault="0076084B" w:rsidP="002868CB">
            <w:pPr>
              <w:rPr>
                <w:lang w:val="en-US"/>
              </w:rPr>
            </w:pPr>
            <w:r w:rsidRPr="000C5DFE">
              <w:rPr>
                <w:lang w:val="en-US"/>
              </w:rPr>
              <w:t xml:space="preserve"> 19</w:t>
            </w:r>
          </w:p>
        </w:tc>
        <w:tc>
          <w:tcPr>
            <w:tcW w:w="0" w:type="auto"/>
          </w:tcPr>
          <w:p w14:paraId="5C4CBD55" w14:textId="77777777" w:rsidR="0076084B" w:rsidRPr="000C5DFE" w:rsidRDefault="0076084B" w:rsidP="002868CB">
            <w:pPr>
              <w:rPr>
                <w:lang w:val="en-US"/>
              </w:rPr>
            </w:pPr>
            <w:r w:rsidRPr="000C5DFE">
              <w:rPr>
                <w:lang w:val="en-US"/>
              </w:rPr>
              <w:t>Genic/intergenic</w:t>
            </w:r>
          </w:p>
        </w:tc>
        <w:tc>
          <w:tcPr>
            <w:tcW w:w="0" w:type="auto"/>
          </w:tcPr>
          <w:p w14:paraId="0708597F" w14:textId="42A4F684" w:rsidR="0076084B" w:rsidRPr="000C5DFE" w:rsidRDefault="00FC7C18" w:rsidP="002868CB">
            <w:pPr>
              <w:rPr>
                <w:lang w:val="en-US"/>
              </w:rPr>
            </w:pPr>
            <w:r>
              <w:rPr>
                <w:lang w:val="en-US"/>
              </w:rPr>
              <w:t>10</w:t>
            </w:r>
          </w:p>
        </w:tc>
        <w:tc>
          <w:tcPr>
            <w:tcW w:w="0" w:type="auto"/>
          </w:tcPr>
          <w:p w14:paraId="665E1B07" w14:textId="66956E77" w:rsidR="0076084B" w:rsidRPr="000C5DFE" w:rsidRDefault="0076084B" w:rsidP="002868CB">
            <w:pPr>
              <w:rPr>
                <w:lang w:val="en-US"/>
              </w:rPr>
            </w:pPr>
            <w:r w:rsidRPr="000C5DFE">
              <w:rPr>
                <w:lang w:val="en-US"/>
              </w:rPr>
              <w:t>3.</w:t>
            </w:r>
            <w:r w:rsidR="00FC7C18">
              <w:rPr>
                <w:lang w:val="en-US"/>
              </w:rPr>
              <w:t>8</w:t>
            </w:r>
            <w:r w:rsidRPr="000C5DFE">
              <w:rPr>
                <w:lang w:val="en-US"/>
              </w:rPr>
              <w:t xml:space="preserve"> x 10</w:t>
            </w:r>
            <w:r w:rsidRPr="000C5DFE">
              <w:rPr>
                <w:vertAlign w:val="superscript"/>
                <w:lang w:val="en-US"/>
              </w:rPr>
              <w:t>8</w:t>
            </w:r>
          </w:p>
        </w:tc>
        <w:tc>
          <w:tcPr>
            <w:tcW w:w="0" w:type="auto"/>
          </w:tcPr>
          <w:p w14:paraId="433FB6BB" w14:textId="77777777" w:rsidR="0076084B" w:rsidRPr="000C5DFE" w:rsidRDefault="0076084B" w:rsidP="002868CB">
            <w:pPr>
              <w:rPr>
                <w:lang w:val="en-US"/>
              </w:rPr>
            </w:pPr>
            <w:r w:rsidRPr="000C5DFE">
              <w:rPr>
                <w:lang w:val="en-US"/>
              </w:rPr>
              <w:t>2.7 x 10</w:t>
            </w:r>
            <w:r w:rsidRPr="000C5DFE">
              <w:rPr>
                <w:vertAlign w:val="superscript"/>
                <w:lang w:val="en-US"/>
              </w:rPr>
              <w:t>-8</w:t>
            </w:r>
          </w:p>
        </w:tc>
      </w:tr>
      <w:tr w:rsidR="0076084B" w:rsidRPr="00954225" w14:paraId="37DE4C6E" w14:textId="77777777" w:rsidTr="002868CB">
        <w:tc>
          <w:tcPr>
            <w:tcW w:w="0" w:type="auto"/>
          </w:tcPr>
          <w:p w14:paraId="2AD4C2DA" w14:textId="77777777" w:rsidR="0076084B" w:rsidRPr="000C5DFE" w:rsidRDefault="0076084B" w:rsidP="002868CB">
            <w:pPr>
              <w:rPr>
                <w:lang w:val="en-US"/>
              </w:rPr>
            </w:pPr>
            <w:r w:rsidRPr="000C5DFE">
              <w:rPr>
                <w:lang w:val="en-US"/>
              </w:rPr>
              <w:t xml:space="preserve"> 20</w:t>
            </w:r>
          </w:p>
        </w:tc>
        <w:tc>
          <w:tcPr>
            <w:tcW w:w="0" w:type="auto"/>
          </w:tcPr>
          <w:p w14:paraId="3F43FA3D" w14:textId="77777777" w:rsidR="0076084B" w:rsidRPr="000C5DFE" w:rsidRDefault="0076084B" w:rsidP="002868CB">
            <w:pPr>
              <w:rPr>
                <w:lang w:val="en-US"/>
              </w:rPr>
            </w:pPr>
            <w:r w:rsidRPr="000C5DFE">
              <w:rPr>
                <w:lang w:val="en-US"/>
              </w:rPr>
              <w:t>Genic</w:t>
            </w:r>
          </w:p>
        </w:tc>
        <w:tc>
          <w:tcPr>
            <w:tcW w:w="0" w:type="auto"/>
          </w:tcPr>
          <w:p w14:paraId="2DE3D638" w14:textId="77777777" w:rsidR="0076084B" w:rsidRPr="000C5DFE" w:rsidRDefault="0076084B" w:rsidP="002868CB">
            <w:pPr>
              <w:rPr>
                <w:lang w:val="en-US"/>
              </w:rPr>
            </w:pPr>
            <w:r w:rsidRPr="000C5DFE">
              <w:rPr>
                <w:lang w:val="en-US"/>
              </w:rPr>
              <w:t>10</w:t>
            </w:r>
          </w:p>
        </w:tc>
        <w:tc>
          <w:tcPr>
            <w:tcW w:w="0" w:type="auto"/>
          </w:tcPr>
          <w:p w14:paraId="189DF6F1" w14:textId="77777777" w:rsidR="0076084B" w:rsidRPr="000C5DFE" w:rsidRDefault="0076084B" w:rsidP="002868CB">
            <w:pPr>
              <w:rPr>
                <w:lang w:val="en-US"/>
              </w:rPr>
            </w:pPr>
            <w:r w:rsidRPr="000C5DFE">
              <w:rPr>
                <w:lang w:val="en-US"/>
              </w:rPr>
              <w:t>3.</w:t>
            </w:r>
            <w:r>
              <w:rPr>
                <w:lang w:val="en-US"/>
              </w:rPr>
              <w:t>8</w:t>
            </w:r>
            <w:r w:rsidRPr="000C5DFE">
              <w:rPr>
                <w:lang w:val="en-US"/>
              </w:rPr>
              <w:t xml:space="preserve"> x 10</w:t>
            </w:r>
            <w:r w:rsidRPr="000C5DFE">
              <w:rPr>
                <w:vertAlign w:val="superscript"/>
                <w:lang w:val="en-US"/>
              </w:rPr>
              <w:t>8</w:t>
            </w:r>
          </w:p>
        </w:tc>
        <w:tc>
          <w:tcPr>
            <w:tcW w:w="0" w:type="auto"/>
          </w:tcPr>
          <w:p w14:paraId="7F1731CC" w14:textId="77777777" w:rsidR="0076084B" w:rsidRPr="000C5DFE" w:rsidRDefault="0076084B" w:rsidP="002868CB">
            <w:pPr>
              <w:rPr>
                <w:lang w:val="en-US"/>
              </w:rPr>
            </w:pPr>
            <w:r w:rsidRPr="000C5DFE">
              <w:rPr>
                <w:lang w:val="en-US"/>
              </w:rPr>
              <w:t>2.7 x 10</w:t>
            </w:r>
            <w:r w:rsidRPr="000C5DFE">
              <w:rPr>
                <w:vertAlign w:val="superscript"/>
                <w:lang w:val="en-US"/>
              </w:rPr>
              <w:t>-8</w:t>
            </w:r>
          </w:p>
        </w:tc>
      </w:tr>
      <w:tr w:rsidR="0076084B" w:rsidRPr="00954225" w14:paraId="20CADCEF" w14:textId="77777777" w:rsidTr="002868CB">
        <w:tc>
          <w:tcPr>
            <w:tcW w:w="0" w:type="auto"/>
          </w:tcPr>
          <w:p w14:paraId="6626F266" w14:textId="77777777" w:rsidR="0076084B" w:rsidRPr="000C5DFE" w:rsidRDefault="0076084B" w:rsidP="002868CB">
            <w:pPr>
              <w:rPr>
                <w:lang w:val="en-US"/>
              </w:rPr>
            </w:pPr>
            <w:r w:rsidRPr="000C5DFE">
              <w:rPr>
                <w:lang w:val="en-US"/>
              </w:rPr>
              <w:t xml:space="preserve"> 21</w:t>
            </w:r>
          </w:p>
        </w:tc>
        <w:tc>
          <w:tcPr>
            <w:tcW w:w="0" w:type="auto"/>
          </w:tcPr>
          <w:p w14:paraId="7F2E161B" w14:textId="77777777" w:rsidR="0076084B" w:rsidRPr="000C5DFE" w:rsidRDefault="0076084B" w:rsidP="002868CB">
            <w:pPr>
              <w:rPr>
                <w:lang w:val="en-US"/>
              </w:rPr>
            </w:pPr>
            <w:r w:rsidRPr="000C5DFE">
              <w:rPr>
                <w:lang w:val="en-US"/>
              </w:rPr>
              <w:t>Intergenic</w:t>
            </w:r>
          </w:p>
        </w:tc>
        <w:tc>
          <w:tcPr>
            <w:tcW w:w="0" w:type="auto"/>
          </w:tcPr>
          <w:p w14:paraId="26130EF5" w14:textId="77777777" w:rsidR="0076084B" w:rsidRPr="000C5DFE" w:rsidRDefault="0076084B" w:rsidP="002868CB">
            <w:pPr>
              <w:rPr>
                <w:lang w:val="en-US"/>
              </w:rPr>
            </w:pPr>
            <w:r w:rsidRPr="000C5DFE">
              <w:rPr>
                <w:lang w:val="en-US"/>
              </w:rPr>
              <w:t>5</w:t>
            </w:r>
          </w:p>
        </w:tc>
        <w:tc>
          <w:tcPr>
            <w:tcW w:w="0" w:type="auto"/>
          </w:tcPr>
          <w:p w14:paraId="44319E4D" w14:textId="77777777" w:rsidR="0076084B" w:rsidRPr="000C5DFE" w:rsidRDefault="0076084B" w:rsidP="002868CB">
            <w:pPr>
              <w:rPr>
                <w:lang w:val="en-US"/>
              </w:rPr>
            </w:pPr>
            <w:r w:rsidRPr="000C5DFE">
              <w:rPr>
                <w:lang w:val="en-US"/>
              </w:rPr>
              <w:t>2.</w:t>
            </w:r>
            <w:r>
              <w:rPr>
                <w:lang w:val="en-US"/>
              </w:rPr>
              <w:t>6</w:t>
            </w:r>
            <w:r w:rsidRPr="000C5DFE">
              <w:rPr>
                <w:lang w:val="en-US"/>
              </w:rPr>
              <w:t xml:space="preserve"> x 10</w:t>
            </w:r>
            <w:r w:rsidRPr="000C5DFE">
              <w:rPr>
                <w:vertAlign w:val="superscript"/>
                <w:lang w:val="en-US"/>
              </w:rPr>
              <w:t>8</w:t>
            </w:r>
          </w:p>
        </w:tc>
        <w:tc>
          <w:tcPr>
            <w:tcW w:w="0" w:type="auto"/>
          </w:tcPr>
          <w:p w14:paraId="3E92CCE2" w14:textId="0DBBC272" w:rsidR="0076084B" w:rsidRPr="000C5DFE" w:rsidRDefault="00FC7C18" w:rsidP="002868CB">
            <w:pPr>
              <w:rPr>
                <w:lang w:val="en-US"/>
              </w:rPr>
            </w:pPr>
            <w:r>
              <w:rPr>
                <w:lang w:val="en-US"/>
              </w:rPr>
              <w:t>1.9</w:t>
            </w:r>
            <w:r w:rsidR="0076084B" w:rsidRPr="000C5DFE">
              <w:rPr>
                <w:lang w:val="en-US"/>
              </w:rPr>
              <w:t xml:space="preserve"> x 10</w:t>
            </w:r>
            <w:r w:rsidR="0076084B" w:rsidRPr="000C5DFE">
              <w:rPr>
                <w:vertAlign w:val="superscript"/>
                <w:lang w:val="en-US"/>
              </w:rPr>
              <w:t>-8</w:t>
            </w:r>
          </w:p>
        </w:tc>
      </w:tr>
      <w:tr w:rsidR="0076084B" w:rsidRPr="00954225" w14:paraId="05C77D31" w14:textId="77777777" w:rsidTr="002868CB">
        <w:tc>
          <w:tcPr>
            <w:tcW w:w="0" w:type="auto"/>
          </w:tcPr>
          <w:p w14:paraId="218A86B5" w14:textId="77777777" w:rsidR="0076084B" w:rsidRPr="000C5DFE" w:rsidRDefault="0076084B" w:rsidP="002868CB">
            <w:pPr>
              <w:rPr>
                <w:lang w:val="en-US"/>
              </w:rPr>
            </w:pPr>
            <w:r w:rsidRPr="000C5DFE">
              <w:rPr>
                <w:lang w:val="en-US"/>
              </w:rPr>
              <w:t xml:space="preserve"> 22</w:t>
            </w:r>
          </w:p>
        </w:tc>
        <w:tc>
          <w:tcPr>
            <w:tcW w:w="0" w:type="auto"/>
          </w:tcPr>
          <w:p w14:paraId="5A5E84FA" w14:textId="77777777" w:rsidR="0076084B" w:rsidRPr="000C5DFE" w:rsidRDefault="0076084B" w:rsidP="002868CB">
            <w:pPr>
              <w:rPr>
                <w:lang w:val="en-US"/>
              </w:rPr>
            </w:pPr>
            <w:r w:rsidRPr="000C5DFE">
              <w:rPr>
                <w:lang w:val="en-US"/>
              </w:rPr>
              <w:t>Intergenic</w:t>
            </w:r>
          </w:p>
        </w:tc>
        <w:tc>
          <w:tcPr>
            <w:tcW w:w="0" w:type="auto"/>
          </w:tcPr>
          <w:p w14:paraId="77203FA3" w14:textId="771F4283" w:rsidR="0076084B" w:rsidRPr="000C5DFE" w:rsidRDefault="00FC7C18" w:rsidP="002868CB">
            <w:pPr>
              <w:rPr>
                <w:lang w:val="en-US"/>
              </w:rPr>
            </w:pPr>
            <w:r>
              <w:rPr>
                <w:lang w:val="en-US"/>
              </w:rPr>
              <w:t>14</w:t>
            </w:r>
          </w:p>
        </w:tc>
        <w:tc>
          <w:tcPr>
            <w:tcW w:w="0" w:type="auto"/>
          </w:tcPr>
          <w:p w14:paraId="2B3641BC" w14:textId="05479727" w:rsidR="0076084B" w:rsidRPr="000C5DFE" w:rsidRDefault="00FC7C18" w:rsidP="002868CB">
            <w:pPr>
              <w:rPr>
                <w:lang w:val="en-US"/>
              </w:rPr>
            </w:pPr>
            <w:r>
              <w:rPr>
                <w:lang w:val="en-US"/>
              </w:rPr>
              <w:t>4</w:t>
            </w:r>
            <w:r w:rsidR="0076084B" w:rsidRPr="000C5DFE">
              <w:rPr>
                <w:lang w:val="en-US"/>
              </w:rPr>
              <w:t>.</w:t>
            </w:r>
            <w:r w:rsidR="0076084B">
              <w:rPr>
                <w:lang w:val="en-US"/>
              </w:rPr>
              <w:t>4</w:t>
            </w:r>
            <w:r w:rsidR="0076084B" w:rsidRPr="000C5DFE">
              <w:rPr>
                <w:lang w:val="en-US"/>
              </w:rPr>
              <w:t xml:space="preserve"> x 10</w:t>
            </w:r>
            <w:r w:rsidR="0076084B" w:rsidRPr="000C5DFE">
              <w:rPr>
                <w:vertAlign w:val="superscript"/>
                <w:lang w:val="en-US"/>
              </w:rPr>
              <w:t>8</w:t>
            </w:r>
          </w:p>
        </w:tc>
        <w:tc>
          <w:tcPr>
            <w:tcW w:w="0" w:type="auto"/>
          </w:tcPr>
          <w:p w14:paraId="5B8483F7" w14:textId="267E5483" w:rsidR="0076084B" w:rsidRPr="000C5DFE" w:rsidRDefault="00FC7C18" w:rsidP="002868CB">
            <w:pPr>
              <w:rPr>
                <w:lang w:val="en-US"/>
              </w:rPr>
            </w:pPr>
            <w:r>
              <w:rPr>
                <w:lang w:val="en-US"/>
              </w:rPr>
              <w:t>3.2</w:t>
            </w:r>
            <w:r w:rsidR="0076084B" w:rsidRPr="000C5DFE">
              <w:rPr>
                <w:lang w:val="en-US"/>
              </w:rPr>
              <w:t xml:space="preserve"> x 10</w:t>
            </w:r>
            <w:r w:rsidR="0076084B" w:rsidRPr="000C5DFE">
              <w:rPr>
                <w:vertAlign w:val="superscript"/>
                <w:lang w:val="en-US"/>
              </w:rPr>
              <w:t>-8</w:t>
            </w:r>
          </w:p>
        </w:tc>
      </w:tr>
      <w:tr w:rsidR="00FC7C18" w:rsidRPr="00954225" w14:paraId="205F2A8C" w14:textId="77777777" w:rsidTr="002868CB">
        <w:tc>
          <w:tcPr>
            <w:tcW w:w="0" w:type="auto"/>
          </w:tcPr>
          <w:p w14:paraId="24F7BD4D" w14:textId="1D8B7B3C" w:rsidR="00FC7C18" w:rsidRPr="000C5DFE" w:rsidRDefault="00FC7C18" w:rsidP="002868CB">
            <w:pPr>
              <w:rPr>
                <w:lang w:val="en-US"/>
              </w:rPr>
            </w:pPr>
            <w:r>
              <w:rPr>
                <w:lang w:val="en-US"/>
              </w:rPr>
              <w:t>TOTAL</w:t>
            </w:r>
          </w:p>
        </w:tc>
        <w:tc>
          <w:tcPr>
            <w:tcW w:w="0" w:type="auto"/>
          </w:tcPr>
          <w:p w14:paraId="4F25EE9D" w14:textId="77777777" w:rsidR="00FC7C18" w:rsidRPr="000C5DFE" w:rsidRDefault="00FC7C18" w:rsidP="002868CB">
            <w:pPr>
              <w:rPr>
                <w:lang w:val="en-US"/>
              </w:rPr>
            </w:pPr>
          </w:p>
        </w:tc>
        <w:tc>
          <w:tcPr>
            <w:tcW w:w="0" w:type="auto"/>
          </w:tcPr>
          <w:p w14:paraId="7D3FED59" w14:textId="55AD0806" w:rsidR="00FC7C18" w:rsidRPr="000C5DFE" w:rsidDel="00FC7C18" w:rsidRDefault="00837AA3" w:rsidP="002868CB">
            <w:pPr>
              <w:rPr>
                <w:lang w:val="en-US"/>
              </w:rPr>
            </w:pPr>
            <w:r>
              <w:rPr>
                <w:lang w:val="en-US"/>
              </w:rPr>
              <w:t>184</w:t>
            </w:r>
          </w:p>
        </w:tc>
        <w:tc>
          <w:tcPr>
            <w:tcW w:w="0" w:type="auto"/>
          </w:tcPr>
          <w:p w14:paraId="18817A40" w14:textId="68028CA4" w:rsidR="00FC7C18" w:rsidRPr="000C5DFE" w:rsidDel="00FC7C18" w:rsidRDefault="00837AA3" w:rsidP="002868CB">
            <w:pPr>
              <w:rPr>
                <w:lang w:val="en-US"/>
              </w:rPr>
            </w:pPr>
            <w:r>
              <w:rPr>
                <w:lang w:val="en-US"/>
              </w:rPr>
              <w:t>7</w:t>
            </w:r>
            <w:r w:rsidR="00CA02CE">
              <w:rPr>
                <w:lang w:val="en-US"/>
              </w:rPr>
              <w:t>.</w:t>
            </w:r>
            <w:r>
              <w:rPr>
                <w:lang w:val="en-US"/>
              </w:rPr>
              <w:t>5 x 10</w:t>
            </w:r>
            <w:r w:rsidR="00CA02CE">
              <w:rPr>
                <w:vertAlign w:val="superscript"/>
                <w:lang w:val="en-US"/>
              </w:rPr>
              <w:t>9</w:t>
            </w:r>
          </w:p>
        </w:tc>
        <w:tc>
          <w:tcPr>
            <w:tcW w:w="0" w:type="auto"/>
          </w:tcPr>
          <w:p w14:paraId="3A3BBA19" w14:textId="1F29403E" w:rsidR="00FC7C18" w:rsidRPr="000C5DFE" w:rsidDel="00FC7C18" w:rsidRDefault="00837AA3" w:rsidP="002868CB">
            <w:pPr>
              <w:rPr>
                <w:lang w:val="en-US"/>
              </w:rPr>
            </w:pPr>
            <w:r>
              <w:rPr>
                <w:lang w:val="en-US"/>
              </w:rPr>
              <w:t xml:space="preserve">2.5 </w:t>
            </w:r>
            <w:r w:rsidRPr="000C5DFE">
              <w:rPr>
                <w:lang w:val="en-US"/>
              </w:rPr>
              <w:t>x 10</w:t>
            </w:r>
            <w:r w:rsidRPr="000C5DFE">
              <w:rPr>
                <w:vertAlign w:val="superscript"/>
                <w:lang w:val="en-US"/>
              </w:rPr>
              <w:t>-8</w:t>
            </w:r>
          </w:p>
        </w:tc>
      </w:tr>
    </w:tbl>
    <w:p w14:paraId="511A67D6" w14:textId="77777777" w:rsidR="0076084B" w:rsidRDefault="0076084B" w:rsidP="0076084B">
      <w:pPr>
        <w:rPr>
          <w:lang w:val="sv-SE"/>
        </w:rPr>
      </w:pPr>
    </w:p>
    <w:p w14:paraId="176C3F96" w14:textId="77777777" w:rsidR="0076084B" w:rsidRDefault="0076084B" w:rsidP="00D7724B">
      <w:pPr>
        <w:rPr>
          <w:b/>
          <w:sz w:val="24"/>
          <w:szCs w:val="24"/>
        </w:rPr>
      </w:pPr>
    </w:p>
    <w:p w14:paraId="086D3D23" w14:textId="77777777" w:rsidR="0076084B" w:rsidRDefault="0076084B" w:rsidP="00D7724B">
      <w:pPr>
        <w:rPr>
          <w:b/>
          <w:sz w:val="24"/>
          <w:szCs w:val="24"/>
        </w:rPr>
      </w:pPr>
    </w:p>
    <w:p w14:paraId="4CBFF679" w14:textId="77777777" w:rsidR="0047458A" w:rsidRDefault="0047458A" w:rsidP="00D7724B">
      <w:pPr>
        <w:rPr>
          <w:b/>
          <w:sz w:val="24"/>
          <w:szCs w:val="24"/>
        </w:rPr>
      </w:pPr>
    </w:p>
    <w:p w14:paraId="03501A71" w14:textId="77777777" w:rsidR="0047458A" w:rsidRDefault="0047458A" w:rsidP="00D7724B">
      <w:pPr>
        <w:rPr>
          <w:b/>
          <w:sz w:val="24"/>
          <w:szCs w:val="24"/>
        </w:rPr>
      </w:pPr>
    </w:p>
    <w:p w14:paraId="1EBB4460" w14:textId="77777777" w:rsidR="0047458A" w:rsidRDefault="0047458A" w:rsidP="00D7724B">
      <w:pPr>
        <w:rPr>
          <w:b/>
          <w:sz w:val="24"/>
          <w:szCs w:val="24"/>
        </w:rPr>
      </w:pPr>
    </w:p>
    <w:p w14:paraId="30452479" w14:textId="302CBBF1" w:rsidR="00C90AE9" w:rsidRDefault="00C90AE9" w:rsidP="00D7724B">
      <w:pPr>
        <w:rPr>
          <w:b/>
          <w:sz w:val="24"/>
          <w:szCs w:val="24"/>
        </w:rPr>
      </w:pPr>
    </w:p>
    <w:p w14:paraId="1D926974" w14:textId="77777777" w:rsidR="00C90AE9" w:rsidRDefault="00C90AE9" w:rsidP="00D7724B">
      <w:pPr>
        <w:rPr>
          <w:b/>
          <w:sz w:val="24"/>
          <w:szCs w:val="24"/>
        </w:rPr>
      </w:pPr>
    </w:p>
    <w:p w14:paraId="69AB8BBA" w14:textId="77777777" w:rsidR="0047458A" w:rsidRDefault="0047458A" w:rsidP="00D7724B">
      <w:pPr>
        <w:rPr>
          <w:b/>
          <w:sz w:val="24"/>
          <w:szCs w:val="24"/>
        </w:rPr>
      </w:pPr>
    </w:p>
    <w:p w14:paraId="1F7908C3" w14:textId="77777777" w:rsidR="0047458A" w:rsidRDefault="0047458A" w:rsidP="00D7724B">
      <w:pPr>
        <w:rPr>
          <w:b/>
          <w:sz w:val="24"/>
          <w:szCs w:val="24"/>
        </w:rPr>
      </w:pPr>
    </w:p>
    <w:p w14:paraId="63334D79" w14:textId="77777777" w:rsidR="0047458A" w:rsidRDefault="0047458A" w:rsidP="00D7724B">
      <w:pPr>
        <w:rPr>
          <w:b/>
          <w:sz w:val="24"/>
          <w:szCs w:val="24"/>
        </w:rPr>
      </w:pPr>
    </w:p>
    <w:p w14:paraId="4891BD55" w14:textId="77777777" w:rsidR="0047458A" w:rsidRDefault="0047458A" w:rsidP="00D7724B">
      <w:pPr>
        <w:rPr>
          <w:b/>
          <w:sz w:val="24"/>
          <w:szCs w:val="24"/>
        </w:rPr>
      </w:pPr>
    </w:p>
    <w:p w14:paraId="077C287E" w14:textId="137A5E4E" w:rsidR="0076084B" w:rsidRDefault="0076084B" w:rsidP="0076084B">
      <w:pPr>
        <w:rPr>
          <w:lang w:val="en-US"/>
        </w:rPr>
      </w:pPr>
      <w:r>
        <w:rPr>
          <w:b/>
          <w:bCs/>
          <w:lang w:val="en-US"/>
        </w:rPr>
        <w:lastRenderedPageBreak/>
        <w:t xml:space="preserve">Supplementary Table S4. </w:t>
      </w:r>
      <w:r w:rsidRPr="00DC70FE">
        <w:rPr>
          <w:lang w:val="en-US"/>
        </w:rPr>
        <w:t xml:space="preserve">Subtypes of </w:t>
      </w:r>
      <w:r>
        <w:rPr>
          <w:lang w:val="en-US"/>
        </w:rPr>
        <w:t xml:space="preserve">SNV </w:t>
      </w:r>
      <w:r w:rsidRPr="00DC70FE">
        <w:rPr>
          <w:lang w:val="en-US"/>
        </w:rPr>
        <w:t xml:space="preserve">base substitutions in </w:t>
      </w:r>
      <w:r w:rsidRPr="00DC70FE">
        <w:rPr>
          <w:i/>
          <w:iCs/>
          <w:lang w:val="en-US"/>
        </w:rPr>
        <w:t>blood</w:t>
      </w:r>
    </w:p>
    <w:tbl>
      <w:tblPr>
        <w:tblStyle w:val="TableGrid"/>
        <w:tblW w:w="9350" w:type="dxa"/>
        <w:tblLook w:val="04A0" w:firstRow="1" w:lastRow="0" w:firstColumn="1" w:lastColumn="0" w:noHBand="0" w:noVBand="1"/>
      </w:tblPr>
      <w:tblGrid>
        <w:gridCol w:w="1981"/>
        <w:gridCol w:w="1598"/>
        <w:gridCol w:w="1929"/>
        <w:gridCol w:w="1898"/>
        <w:gridCol w:w="1944"/>
      </w:tblGrid>
      <w:tr w:rsidR="0076084B" w14:paraId="3B1FDD9A" w14:textId="77777777" w:rsidTr="002868CB">
        <w:tc>
          <w:tcPr>
            <w:tcW w:w="1981" w:type="dxa"/>
          </w:tcPr>
          <w:p w14:paraId="412A1DC6" w14:textId="77777777" w:rsidR="0076084B" w:rsidRPr="00DC70FE" w:rsidRDefault="0076084B" w:rsidP="002868CB">
            <w:pPr>
              <w:rPr>
                <w:b/>
                <w:bCs/>
                <w:lang w:val="en-US"/>
              </w:rPr>
            </w:pPr>
            <w:r w:rsidRPr="00DC70FE">
              <w:rPr>
                <w:b/>
                <w:bCs/>
                <w:lang w:val="en-US"/>
              </w:rPr>
              <w:t>Base substitution subtype</w:t>
            </w:r>
          </w:p>
        </w:tc>
        <w:tc>
          <w:tcPr>
            <w:tcW w:w="1598" w:type="dxa"/>
          </w:tcPr>
          <w:p w14:paraId="07C51105" w14:textId="77777777" w:rsidR="0076084B" w:rsidRPr="007F31D3" w:rsidRDefault="0076084B" w:rsidP="002868CB">
            <w:pPr>
              <w:rPr>
                <w:b/>
                <w:bCs/>
                <w:lang w:val="en-US"/>
              </w:rPr>
            </w:pPr>
            <w:r>
              <w:rPr>
                <w:b/>
                <w:bCs/>
                <w:lang w:val="en-US"/>
              </w:rPr>
              <w:t>Numbers</w:t>
            </w:r>
          </w:p>
        </w:tc>
        <w:tc>
          <w:tcPr>
            <w:tcW w:w="1929" w:type="dxa"/>
          </w:tcPr>
          <w:p w14:paraId="2E2AA95C" w14:textId="77777777" w:rsidR="0076084B" w:rsidRPr="00DC70FE" w:rsidRDefault="0076084B" w:rsidP="002868CB">
            <w:pPr>
              <w:rPr>
                <w:b/>
                <w:bCs/>
                <w:lang w:val="en-US"/>
              </w:rPr>
            </w:pPr>
            <w:r w:rsidRPr="00DC70FE">
              <w:rPr>
                <w:b/>
                <w:bCs/>
                <w:lang w:val="en-US"/>
              </w:rPr>
              <w:t xml:space="preserve">Mutation </w:t>
            </w:r>
            <w:r>
              <w:rPr>
                <w:b/>
                <w:bCs/>
                <w:lang w:val="en-US"/>
              </w:rPr>
              <w:t>F</w:t>
            </w:r>
            <w:r w:rsidRPr="00DC70FE">
              <w:rPr>
                <w:b/>
                <w:bCs/>
                <w:lang w:val="en-US"/>
              </w:rPr>
              <w:t>requency</w:t>
            </w:r>
            <w:r w:rsidRPr="00DC70FE">
              <w:rPr>
                <w:b/>
                <w:bCs/>
                <w:lang w:val="en-US"/>
              </w:rPr>
              <w:br/>
              <w:t>Mean</w:t>
            </w:r>
            <w:r>
              <w:rPr>
                <w:b/>
                <w:bCs/>
                <w:lang w:val="en-US"/>
              </w:rPr>
              <w:t xml:space="preserve"> (per bp)</w:t>
            </w:r>
          </w:p>
        </w:tc>
        <w:tc>
          <w:tcPr>
            <w:tcW w:w="1898" w:type="dxa"/>
          </w:tcPr>
          <w:p w14:paraId="35AFFF45" w14:textId="77777777" w:rsidR="0076084B" w:rsidRPr="00DC70FE" w:rsidRDefault="0076084B" w:rsidP="002868CB">
            <w:pPr>
              <w:rPr>
                <w:b/>
                <w:bCs/>
                <w:lang w:val="en-US"/>
              </w:rPr>
            </w:pPr>
            <w:r>
              <w:rPr>
                <w:b/>
                <w:bCs/>
                <w:lang w:val="en-US"/>
              </w:rPr>
              <w:t xml:space="preserve">Standard deviation </w:t>
            </w:r>
            <w:r>
              <w:rPr>
                <w:b/>
                <w:bCs/>
                <w:lang w:val="en-US"/>
              </w:rPr>
              <w:br/>
              <w:t>(per bp)</w:t>
            </w:r>
          </w:p>
        </w:tc>
        <w:tc>
          <w:tcPr>
            <w:tcW w:w="1944" w:type="dxa"/>
          </w:tcPr>
          <w:p w14:paraId="3BE0D388" w14:textId="77777777" w:rsidR="0076084B" w:rsidRPr="004B2774" w:rsidRDefault="0076084B" w:rsidP="002868CB">
            <w:pPr>
              <w:rPr>
                <w:b/>
                <w:bCs/>
                <w:lang w:val="en-US"/>
              </w:rPr>
            </w:pPr>
            <w:r w:rsidRPr="00DC70FE">
              <w:rPr>
                <w:b/>
                <w:bCs/>
                <w:lang w:val="en-US"/>
              </w:rPr>
              <w:t>Proportion</w:t>
            </w:r>
            <w:r>
              <w:rPr>
                <w:b/>
                <w:bCs/>
                <w:lang w:val="en-US"/>
              </w:rPr>
              <w:t xml:space="preserve"> (%)</w:t>
            </w:r>
          </w:p>
        </w:tc>
      </w:tr>
      <w:tr w:rsidR="00324545" w14:paraId="4977C6D2" w14:textId="77777777" w:rsidTr="00D924E6">
        <w:tc>
          <w:tcPr>
            <w:tcW w:w="1981" w:type="dxa"/>
          </w:tcPr>
          <w:p w14:paraId="50852493" w14:textId="77777777" w:rsidR="00324545" w:rsidRPr="00DC70FE" w:rsidRDefault="00324545" w:rsidP="00324545">
            <w:pPr>
              <w:rPr>
                <w:b/>
                <w:bCs/>
                <w:lang w:val="en-US"/>
              </w:rPr>
            </w:pPr>
            <w:r w:rsidRPr="00DC70FE">
              <w:rPr>
                <w:b/>
                <w:bCs/>
                <w:lang w:val="en-US"/>
              </w:rPr>
              <w:t>C&gt;A</w:t>
            </w:r>
          </w:p>
        </w:tc>
        <w:tc>
          <w:tcPr>
            <w:tcW w:w="1598" w:type="dxa"/>
            <w:vAlign w:val="bottom"/>
          </w:tcPr>
          <w:p w14:paraId="1ED90E1F" w14:textId="600C9626" w:rsidR="00324545" w:rsidRDefault="00324545" w:rsidP="00324545">
            <w:pPr>
              <w:rPr>
                <w:lang w:val="en-US"/>
              </w:rPr>
            </w:pPr>
            <w:r>
              <w:rPr>
                <w:lang w:val="en-US"/>
              </w:rPr>
              <w:t>131</w:t>
            </w:r>
          </w:p>
        </w:tc>
        <w:tc>
          <w:tcPr>
            <w:tcW w:w="1929" w:type="dxa"/>
          </w:tcPr>
          <w:p w14:paraId="07FF7243" w14:textId="66D85504" w:rsidR="00324545" w:rsidRDefault="00324545" w:rsidP="00324545">
            <w:pPr>
              <w:rPr>
                <w:lang w:val="en-US"/>
              </w:rPr>
            </w:pPr>
            <w:r>
              <w:rPr>
                <w:lang w:val="en-US"/>
              </w:rPr>
              <w:t>3.9 x 10</w:t>
            </w:r>
            <w:r w:rsidRPr="00DC70FE">
              <w:rPr>
                <w:vertAlign w:val="superscript"/>
                <w:lang w:val="en-US"/>
              </w:rPr>
              <w:t>-8</w:t>
            </w:r>
            <w:r w:rsidRPr="00DC70FE">
              <w:rPr>
                <w:lang w:val="en-US"/>
              </w:rPr>
              <w:t xml:space="preserve"> </w:t>
            </w:r>
          </w:p>
        </w:tc>
        <w:tc>
          <w:tcPr>
            <w:tcW w:w="1898" w:type="dxa"/>
          </w:tcPr>
          <w:p w14:paraId="6DCF3440" w14:textId="577CF8E9" w:rsidR="00324545" w:rsidRDefault="00457700" w:rsidP="00324545">
            <w:pPr>
              <w:rPr>
                <w:lang w:val="en-US"/>
              </w:rPr>
            </w:pPr>
            <w:r>
              <w:rPr>
                <w:lang w:val="en-US"/>
              </w:rPr>
              <w:t>1.2</w:t>
            </w:r>
            <w:r w:rsidR="00324545">
              <w:rPr>
                <w:lang w:val="en-US"/>
              </w:rPr>
              <w:t xml:space="preserve"> x 10</w:t>
            </w:r>
            <w:r w:rsidR="00324545" w:rsidRPr="009A6117">
              <w:rPr>
                <w:vertAlign w:val="superscript"/>
                <w:lang w:val="en-US"/>
              </w:rPr>
              <w:t>-8</w:t>
            </w:r>
          </w:p>
        </w:tc>
        <w:tc>
          <w:tcPr>
            <w:tcW w:w="1944" w:type="dxa"/>
          </w:tcPr>
          <w:p w14:paraId="41147921" w14:textId="16F076EA" w:rsidR="00324545" w:rsidRDefault="00324545" w:rsidP="00324545">
            <w:pPr>
              <w:rPr>
                <w:lang w:val="en-US"/>
              </w:rPr>
            </w:pPr>
            <w:r>
              <w:rPr>
                <w:lang w:val="en-US"/>
              </w:rPr>
              <w:t>14%</w:t>
            </w:r>
          </w:p>
        </w:tc>
      </w:tr>
      <w:tr w:rsidR="00324545" w14:paraId="39D1294E" w14:textId="77777777" w:rsidTr="00457700">
        <w:tc>
          <w:tcPr>
            <w:tcW w:w="1981" w:type="dxa"/>
          </w:tcPr>
          <w:p w14:paraId="13134C58" w14:textId="77777777" w:rsidR="00324545" w:rsidRPr="00DC70FE" w:rsidRDefault="00324545" w:rsidP="00324545">
            <w:pPr>
              <w:rPr>
                <w:b/>
                <w:bCs/>
                <w:lang w:val="en-US"/>
              </w:rPr>
            </w:pPr>
            <w:r w:rsidRPr="00DC70FE">
              <w:rPr>
                <w:b/>
                <w:bCs/>
                <w:lang w:val="en-US"/>
              </w:rPr>
              <w:t>C&gt;G</w:t>
            </w:r>
          </w:p>
        </w:tc>
        <w:tc>
          <w:tcPr>
            <w:tcW w:w="1598" w:type="dxa"/>
          </w:tcPr>
          <w:p w14:paraId="66648E94" w14:textId="7D56BF58" w:rsidR="00324545" w:rsidRDefault="00324545" w:rsidP="00324545">
            <w:pPr>
              <w:rPr>
                <w:lang w:val="en-US"/>
              </w:rPr>
            </w:pPr>
            <w:r>
              <w:rPr>
                <w:lang w:val="en-US"/>
              </w:rPr>
              <w:t>59</w:t>
            </w:r>
          </w:p>
        </w:tc>
        <w:tc>
          <w:tcPr>
            <w:tcW w:w="1929" w:type="dxa"/>
          </w:tcPr>
          <w:p w14:paraId="3ABEAFF6" w14:textId="3A935781" w:rsidR="00324545" w:rsidRDefault="00324545" w:rsidP="00324545">
            <w:pPr>
              <w:rPr>
                <w:lang w:val="en-US"/>
              </w:rPr>
            </w:pPr>
            <w:r>
              <w:rPr>
                <w:lang w:val="en-US"/>
              </w:rPr>
              <w:t>1.8 x 10</w:t>
            </w:r>
            <w:r w:rsidRPr="009A6117">
              <w:rPr>
                <w:vertAlign w:val="superscript"/>
                <w:lang w:val="en-US"/>
              </w:rPr>
              <w:t>-8</w:t>
            </w:r>
            <w:r w:rsidRPr="00DC70FE">
              <w:rPr>
                <w:lang w:val="en-US"/>
              </w:rPr>
              <w:t xml:space="preserve"> </w:t>
            </w:r>
          </w:p>
        </w:tc>
        <w:tc>
          <w:tcPr>
            <w:tcW w:w="1898" w:type="dxa"/>
          </w:tcPr>
          <w:p w14:paraId="4071554C" w14:textId="57894F4F" w:rsidR="00324545" w:rsidRDefault="00324545" w:rsidP="00324545">
            <w:pPr>
              <w:rPr>
                <w:lang w:val="en-US"/>
              </w:rPr>
            </w:pPr>
            <w:r>
              <w:rPr>
                <w:lang w:val="en-US"/>
              </w:rPr>
              <w:t>7</w:t>
            </w:r>
            <w:r w:rsidR="00F76ACD">
              <w:rPr>
                <w:lang w:val="en-US"/>
              </w:rPr>
              <w:t>.</w:t>
            </w:r>
            <w:r w:rsidR="00457700">
              <w:rPr>
                <w:lang w:val="en-US"/>
              </w:rPr>
              <w:t>7</w:t>
            </w:r>
            <w:r>
              <w:rPr>
                <w:lang w:val="en-US"/>
              </w:rPr>
              <w:t xml:space="preserve"> x 10</w:t>
            </w:r>
            <w:r w:rsidRPr="009A6117">
              <w:rPr>
                <w:vertAlign w:val="superscript"/>
                <w:lang w:val="en-US"/>
              </w:rPr>
              <w:t>-</w:t>
            </w:r>
            <w:r w:rsidR="00F76ACD">
              <w:rPr>
                <w:vertAlign w:val="superscript"/>
                <w:lang w:val="en-US"/>
              </w:rPr>
              <w:t>9</w:t>
            </w:r>
          </w:p>
        </w:tc>
        <w:tc>
          <w:tcPr>
            <w:tcW w:w="1944" w:type="dxa"/>
          </w:tcPr>
          <w:p w14:paraId="56E211C9" w14:textId="009D61C5" w:rsidR="00324545" w:rsidRDefault="00324545" w:rsidP="00324545">
            <w:pPr>
              <w:rPr>
                <w:lang w:val="en-US"/>
              </w:rPr>
            </w:pPr>
            <w:r>
              <w:rPr>
                <w:lang w:val="en-US"/>
              </w:rPr>
              <w:t>6.2%</w:t>
            </w:r>
          </w:p>
        </w:tc>
      </w:tr>
      <w:tr w:rsidR="00324545" w14:paraId="3598B590" w14:textId="77777777" w:rsidTr="00457700">
        <w:tc>
          <w:tcPr>
            <w:tcW w:w="1981" w:type="dxa"/>
          </w:tcPr>
          <w:p w14:paraId="282A74A6" w14:textId="77777777" w:rsidR="00324545" w:rsidRPr="00DC70FE" w:rsidRDefault="00324545" w:rsidP="00324545">
            <w:pPr>
              <w:rPr>
                <w:b/>
                <w:bCs/>
                <w:lang w:val="en-US"/>
              </w:rPr>
            </w:pPr>
            <w:r w:rsidRPr="00DC70FE">
              <w:rPr>
                <w:b/>
                <w:bCs/>
                <w:lang w:val="en-US"/>
              </w:rPr>
              <w:t>C&gt;T</w:t>
            </w:r>
          </w:p>
        </w:tc>
        <w:tc>
          <w:tcPr>
            <w:tcW w:w="1598" w:type="dxa"/>
          </w:tcPr>
          <w:p w14:paraId="7FC9B993" w14:textId="37F2F7C3" w:rsidR="00324545" w:rsidRDefault="00324545" w:rsidP="00324545">
            <w:pPr>
              <w:rPr>
                <w:lang w:val="en-US"/>
              </w:rPr>
            </w:pPr>
            <w:r>
              <w:rPr>
                <w:lang w:val="en-US"/>
              </w:rPr>
              <w:t>506</w:t>
            </w:r>
          </w:p>
        </w:tc>
        <w:tc>
          <w:tcPr>
            <w:tcW w:w="1929" w:type="dxa"/>
          </w:tcPr>
          <w:p w14:paraId="78E14239" w14:textId="359E82A5" w:rsidR="00457700" w:rsidRDefault="00324545" w:rsidP="00324545">
            <w:pPr>
              <w:rPr>
                <w:lang w:val="en-US"/>
              </w:rPr>
            </w:pPr>
            <w:r>
              <w:rPr>
                <w:lang w:val="en-US"/>
              </w:rPr>
              <w:t>1</w:t>
            </w:r>
            <w:r w:rsidR="00224FC6">
              <w:rPr>
                <w:lang w:val="en-US"/>
              </w:rPr>
              <w:t>.</w:t>
            </w:r>
            <w:r>
              <w:rPr>
                <w:lang w:val="en-US"/>
              </w:rPr>
              <w:t>5 x 10</w:t>
            </w:r>
            <w:r w:rsidRPr="009A6117">
              <w:rPr>
                <w:vertAlign w:val="superscript"/>
                <w:lang w:val="en-US"/>
              </w:rPr>
              <w:t>-</w:t>
            </w:r>
            <w:r w:rsidR="00224FC6">
              <w:rPr>
                <w:vertAlign w:val="superscript"/>
                <w:lang w:val="en-US"/>
              </w:rPr>
              <w:t>7</w:t>
            </w:r>
            <w:r w:rsidRPr="00DC70FE">
              <w:rPr>
                <w:lang w:val="en-US"/>
              </w:rPr>
              <w:t xml:space="preserve"> </w:t>
            </w:r>
          </w:p>
        </w:tc>
        <w:tc>
          <w:tcPr>
            <w:tcW w:w="1898" w:type="dxa"/>
          </w:tcPr>
          <w:p w14:paraId="74B66E6E" w14:textId="71BEF140" w:rsidR="00324545" w:rsidRDefault="00324545" w:rsidP="00324545">
            <w:pPr>
              <w:rPr>
                <w:lang w:val="en-US"/>
              </w:rPr>
            </w:pPr>
            <w:r>
              <w:rPr>
                <w:lang w:val="en-US"/>
              </w:rPr>
              <w:t>2.2 x 10</w:t>
            </w:r>
            <w:r w:rsidRPr="00DC70FE">
              <w:rPr>
                <w:vertAlign w:val="superscript"/>
                <w:lang w:val="en-US"/>
              </w:rPr>
              <w:t>-8</w:t>
            </w:r>
          </w:p>
        </w:tc>
        <w:tc>
          <w:tcPr>
            <w:tcW w:w="1944" w:type="dxa"/>
          </w:tcPr>
          <w:p w14:paraId="15B75731" w14:textId="39E23429" w:rsidR="00324545" w:rsidRDefault="00324545" w:rsidP="00324545">
            <w:pPr>
              <w:rPr>
                <w:lang w:val="en-US"/>
              </w:rPr>
            </w:pPr>
            <w:r>
              <w:rPr>
                <w:lang w:val="en-US"/>
              </w:rPr>
              <w:t>53%</w:t>
            </w:r>
          </w:p>
        </w:tc>
      </w:tr>
      <w:tr w:rsidR="00324545" w14:paraId="7A4114AF" w14:textId="77777777" w:rsidTr="00457700">
        <w:tc>
          <w:tcPr>
            <w:tcW w:w="1981" w:type="dxa"/>
          </w:tcPr>
          <w:p w14:paraId="3E7A2915" w14:textId="77777777" w:rsidR="00324545" w:rsidRPr="00DC70FE" w:rsidRDefault="00324545" w:rsidP="00324545">
            <w:pPr>
              <w:rPr>
                <w:b/>
                <w:bCs/>
                <w:lang w:val="en-US"/>
              </w:rPr>
            </w:pPr>
            <w:r w:rsidRPr="00DC70FE">
              <w:rPr>
                <w:b/>
                <w:bCs/>
                <w:lang w:val="en-US"/>
              </w:rPr>
              <w:t>T&gt;A</w:t>
            </w:r>
          </w:p>
        </w:tc>
        <w:tc>
          <w:tcPr>
            <w:tcW w:w="1598" w:type="dxa"/>
          </w:tcPr>
          <w:p w14:paraId="6F86E750" w14:textId="33E1E3FB" w:rsidR="00324545" w:rsidRDefault="00324545" w:rsidP="00324545">
            <w:pPr>
              <w:rPr>
                <w:lang w:val="en-US"/>
              </w:rPr>
            </w:pPr>
            <w:r>
              <w:rPr>
                <w:lang w:val="en-US"/>
              </w:rPr>
              <w:t>79</w:t>
            </w:r>
          </w:p>
        </w:tc>
        <w:tc>
          <w:tcPr>
            <w:tcW w:w="1929" w:type="dxa"/>
          </w:tcPr>
          <w:p w14:paraId="2564DC5A" w14:textId="745F5301" w:rsidR="00324545" w:rsidRPr="00DC0E32" w:rsidRDefault="00457700" w:rsidP="00324545">
            <w:pPr>
              <w:rPr>
                <w:lang w:val="en-US"/>
              </w:rPr>
            </w:pPr>
            <w:r>
              <w:rPr>
                <w:lang w:val="en-US"/>
              </w:rPr>
              <w:t>1.7</w:t>
            </w:r>
            <w:r w:rsidR="00324545">
              <w:rPr>
                <w:lang w:val="en-US"/>
              </w:rPr>
              <w:t xml:space="preserve"> x 10</w:t>
            </w:r>
            <w:r w:rsidR="00324545" w:rsidRPr="009A6117">
              <w:rPr>
                <w:vertAlign w:val="superscript"/>
                <w:lang w:val="en-US"/>
              </w:rPr>
              <w:t>-8</w:t>
            </w:r>
          </w:p>
        </w:tc>
        <w:tc>
          <w:tcPr>
            <w:tcW w:w="1898" w:type="dxa"/>
          </w:tcPr>
          <w:p w14:paraId="29663EF1" w14:textId="7345644B" w:rsidR="00324545" w:rsidRDefault="00457700" w:rsidP="00324545">
            <w:pPr>
              <w:rPr>
                <w:lang w:val="en-US"/>
              </w:rPr>
            </w:pPr>
            <w:r>
              <w:rPr>
                <w:lang w:val="en-US"/>
              </w:rPr>
              <w:t>7</w:t>
            </w:r>
            <w:r w:rsidR="0044298E">
              <w:rPr>
                <w:lang w:val="en-US"/>
              </w:rPr>
              <w:t>.</w:t>
            </w:r>
            <w:r>
              <w:rPr>
                <w:lang w:val="en-US"/>
              </w:rPr>
              <w:t>0</w:t>
            </w:r>
            <w:r w:rsidR="00F76ACD">
              <w:rPr>
                <w:lang w:val="en-US"/>
              </w:rPr>
              <w:t xml:space="preserve"> </w:t>
            </w:r>
            <w:r w:rsidR="00324545">
              <w:rPr>
                <w:lang w:val="en-US"/>
              </w:rPr>
              <w:t>x 10</w:t>
            </w:r>
            <w:r w:rsidR="00324545" w:rsidRPr="009A6117">
              <w:rPr>
                <w:vertAlign w:val="superscript"/>
                <w:lang w:val="en-US"/>
              </w:rPr>
              <w:t>-</w:t>
            </w:r>
            <w:r w:rsidR="0044298E">
              <w:rPr>
                <w:vertAlign w:val="superscript"/>
                <w:lang w:val="en-US"/>
              </w:rPr>
              <w:t>9</w:t>
            </w:r>
          </w:p>
        </w:tc>
        <w:tc>
          <w:tcPr>
            <w:tcW w:w="1944" w:type="dxa"/>
          </w:tcPr>
          <w:p w14:paraId="528959A6" w14:textId="61DBD44A" w:rsidR="00324545" w:rsidRDefault="00324545" w:rsidP="00324545">
            <w:pPr>
              <w:rPr>
                <w:lang w:val="en-US"/>
              </w:rPr>
            </w:pPr>
            <w:r>
              <w:rPr>
                <w:lang w:val="en-US"/>
              </w:rPr>
              <w:t>8.3%</w:t>
            </w:r>
          </w:p>
        </w:tc>
      </w:tr>
      <w:tr w:rsidR="00324545" w14:paraId="66B41E49" w14:textId="77777777" w:rsidTr="00457700">
        <w:tc>
          <w:tcPr>
            <w:tcW w:w="1981" w:type="dxa"/>
          </w:tcPr>
          <w:p w14:paraId="2DC3868B" w14:textId="77777777" w:rsidR="00324545" w:rsidRPr="00DC70FE" w:rsidRDefault="00324545" w:rsidP="00324545">
            <w:pPr>
              <w:rPr>
                <w:b/>
                <w:bCs/>
                <w:lang w:val="en-US"/>
              </w:rPr>
            </w:pPr>
            <w:r w:rsidRPr="00DC70FE">
              <w:rPr>
                <w:b/>
                <w:bCs/>
                <w:lang w:val="en-US"/>
              </w:rPr>
              <w:t>T&gt;C</w:t>
            </w:r>
          </w:p>
        </w:tc>
        <w:tc>
          <w:tcPr>
            <w:tcW w:w="1598" w:type="dxa"/>
          </w:tcPr>
          <w:p w14:paraId="410D5DD5" w14:textId="082A3566" w:rsidR="00324545" w:rsidRDefault="00324545" w:rsidP="00324545">
            <w:pPr>
              <w:rPr>
                <w:lang w:val="en-US"/>
              </w:rPr>
            </w:pPr>
            <w:r>
              <w:rPr>
                <w:lang w:val="en-US"/>
              </w:rPr>
              <w:t>118</w:t>
            </w:r>
          </w:p>
        </w:tc>
        <w:tc>
          <w:tcPr>
            <w:tcW w:w="1929" w:type="dxa"/>
          </w:tcPr>
          <w:p w14:paraId="38D59E54" w14:textId="64B3766F" w:rsidR="00324545" w:rsidRPr="00DC0E32" w:rsidRDefault="00324545" w:rsidP="00324545">
            <w:pPr>
              <w:rPr>
                <w:lang w:val="en-US"/>
              </w:rPr>
            </w:pPr>
            <w:r>
              <w:rPr>
                <w:lang w:val="en-US"/>
              </w:rPr>
              <w:t>2.6 x 10</w:t>
            </w:r>
            <w:r w:rsidRPr="009A6117">
              <w:rPr>
                <w:vertAlign w:val="superscript"/>
                <w:lang w:val="en-US"/>
              </w:rPr>
              <w:t>-8</w:t>
            </w:r>
          </w:p>
        </w:tc>
        <w:tc>
          <w:tcPr>
            <w:tcW w:w="1898" w:type="dxa"/>
          </w:tcPr>
          <w:p w14:paraId="7627D035" w14:textId="3CE10CA4" w:rsidR="00324545" w:rsidRDefault="00324545" w:rsidP="00324545">
            <w:pPr>
              <w:rPr>
                <w:lang w:val="en-US"/>
              </w:rPr>
            </w:pPr>
            <w:r>
              <w:rPr>
                <w:lang w:val="en-US"/>
              </w:rPr>
              <w:t>6</w:t>
            </w:r>
            <w:r w:rsidR="0044298E">
              <w:rPr>
                <w:lang w:val="en-US"/>
              </w:rPr>
              <w:t>.</w:t>
            </w:r>
            <w:r>
              <w:rPr>
                <w:lang w:val="en-US"/>
              </w:rPr>
              <w:t>5 x 10</w:t>
            </w:r>
            <w:r w:rsidRPr="00DC70FE">
              <w:rPr>
                <w:vertAlign w:val="superscript"/>
                <w:lang w:val="en-US"/>
              </w:rPr>
              <w:t>-</w:t>
            </w:r>
            <w:r w:rsidR="0044298E">
              <w:rPr>
                <w:vertAlign w:val="superscript"/>
                <w:lang w:val="en-US"/>
              </w:rPr>
              <w:t>9</w:t>
            </w:r>
          </w:p>
        </w:tc>
        <w:tc>
          <w:tcPr>
            <w:tcW w:w="1944" w:type="dxa"/>
          </w:tcPr>
          <w:p w14:paraId="706B7D55" w14:textId="647AFBFC" w:rsidR="00324545" w:rsidRDefault="00324545" w:rsidP="00324545">
            <w:pPr>
              <w:rPr>
                <w:lang w:val="en-US"/>
              </w:rPr>
            </w:pPr>
            <w:r>
              <w:rPr>
                <w:lang w:val="en-US"/>
              </w:rPr>
              <w:t>12%</w:t>
            </w:r>
          </w:p>
        </w:tc>
      </w:tr>
      <w:tr w:rsidR="00324545" w14:paraId="4D836D08" w14:textId="77777777" w:rsidTr="00457700">
        <w:tc>
          <w:tcPr>
            <w:tcW w:w="1981" w:type="dxa"/>
          </w:tcPr>
          <w:p w14:paraId="26FAD2D4" w14:textId="77777777" w:rsidR="00324545" w:rsidRPr="00DC70FE" w:rsidRDefault="00324545" w:rsidP="00324545">
            <w:pPr>
              <w:rPr>
                <w:b/>
                <w:bCs/>
                <w:lang w:val="en-US"/>
              </w:rPr>
            </w:pPr>
            <w:r w:rsidRPr="00DC70FE">
              <w:rPr>
                <w:b/>
                <w:bCs/>
                <w:lang w:val="en-US"/>
              </w:rPr>
              <w:t>T&gt;G</w:t>
            </w:r>
          </w:p>
        </w:tc>
        <w:tc>
          <w:tcPr>
            <w:tcW w:w="1598" w:type="dxa"/>
          </w:tcPr>
          <w:p w14:paraId="7F76CF9A" w14:textId="0D6A93E9" w:rsidR="00324545" w:rsidRDefault="00457700" w:rsidP="00324545">
            <w:pPr>
              <w:rPr>
                <w:lang w:val="en-US"/>
              </w:rPr>
            </w:pPr>
            <w:r>
              <w:t>57</w:t>
            </w:r>
          </w:p>
        </w:tc>
        <w:tc>
          <w:tcPr>
            <w:tcW w:w="1929" w:type="dxa"/>
          </w:tcPr>
          <w:p w14:paraId="0C0736D1" w14:textId="5B7454D5" w:rsidR="00324545" w:rsidRPr="00DC0E32" w:rsidRDefault="00324545" w:rsidP="00324545">
            <w:pPr>
              <w:rPr>
                <w:lang w:val="en-US"/>
              </w:rPr>
            </w:pPr>
            <w:r>
              <w:rPr>
                <w:lang w:val="en-US"/>
              </w:rPr>
              <w:t>1.3 x 10</w:t>
            </w:r>
            <w:r w:rsidRPr="009A6117">
              <w:rPr>
                <w:vertAlign w:val="superscript"/>
                <w:lang w:val="en-US"/>
              </w:rPr>
              <w:t>-8</w:t>
            </w:r>
          </w:p>
        </w:tc>
        <w:tc>
          <w:tcPr>
            <w:tcW w:w="1898" w:type="dxa"/>
          </w:tcPr>
          <w:p w14:paraId="0BCEAABF" w14:textId="036877F9" w:rsidR="00324545" w:rsidRDefault="00457700" w:rsidP="00324545">
            <w:pPr>
              <w:rPr>
                <w:lang w:val="en-US"/>
              </w:rPr>
            </w:pPr>
            <w:r>
              <w:rPr>
                <w:lang w:val="en-US"/>
              </w:rPr>
              <w:t>6</w:t>
            </w:r>
            <w:r w:rsidR="0044298E">
              <w:rPr>
                <w:lang w:val="en-US"/>
              </w:rPr>
              <w:t>.</w:t>
            </w:r>
            <w:r>
              <w:rPr>
                <w:lang w:val="en-US"/>
              </w:rPr>
              <w:t>5</w:t>
            </w:r>
            <w:r w:rsidR="00324545">
              <w:rPr>
                <w:lang w:val="en-US"/>
              </w:rPr>
              <w:t xml:space="preserve"> x 10</w:t>
            </w:r>
            <w:r w:rsidR="00324545" w:rsidRPr="009A6117">
              <w:rPr>
                <w:vertAlign w:val="superscript"/>
                <w:lang w:val="en-US"/>
              </w:rPr>
              <w:t>-</w:t>
            </w:r>
            <w:r w:rsidR="0044298E">
              <w:rPr>
                <w:vertAlign w:val="superscript"/>
                <w:lang w:val="en-US"/>
              </w:rPr>
              <w:t>9</w:t>
            </w:r>
          </w:p>
        </w:tc>
        <w:tc>
          <w:tcPr>
            <w:tcW w:w="1944" w:type="dxa"/>
          </w:tcPr>
          <w:p w14:paraId="12792B6B" w14:textId="6444CFDB" w:rsidR="00324545" w:rsidRDefault="00457700" w:rsidP="00324545">
            <w:pPr>
              <w:rPr>
                <w:lang w:val="en-US"/>
              </w:rPr>
            </w:pPr>
            <w:r>
              <w:rPr>
                <w:lang w:val="en-US"/>
              </w:rPr>
              <w:t>6.0</w:t>
            </w:r>
            <w:r w:rsidR="00324545">
              <w:rPr>
                <w:lang w:val="en-US"/>
              </w:rPr>
              <w:t>%</w:t>
            </w:r>
          </w:p>
        </w:tc>
      </w:tr>
      <w:tr w:rsidR="0076084B" w14:paraId="50404842" w14:textId="77777777" w:rsidTr="002868CB">
        <w:tc>
          <w:tcPr>
            <w:tcW w:w="1981" w:type="dxa"/>
          </w:tcPr>
          <w:p w14:paraId="45FA987C" w14:textId="77777777" w:rsidR="0076084B" w:rsidRPr="00DC70FE" w:rsidRDefault="0076084B" w:rsidP="002868CB">
            <w:pPr>
              <w:rPr>
                <w:b/>
                <w:bCs/>
                <w:i/>
                <w:iCs/>
                <w:lang w:val="en-US"/>
              </w:rPr>
            </w:pPr>
            <w:r w:rsidRPr="00DC70FE">
              <w:rPr>
                <w:b/>
                <w:bCs/>
                <w:i/>
                <w:iCs/>
                <w:lang w:val="en-US"/>
              </w:rPr>
              <w:t>Total</w:t>
            </w:r>
          </w:p>
        </w:tc>
        <w:tc>
          <w:tcPr>
            <w:tcW w:w="1598" w:type="dxa"/>
          </w:tcPr>
          <w:p w14:paraId="08D0C4FC" w14:textId="590D5B1E" w:rsidR="00324545" w:rsidRDefault="00457700" w:rsidP="00324545">
            <w:pPr>
              <w:rPr>
                <w:rFonts w:ascii="Calibri" w:hAnsi="Calibri" w:cs="Calibri"/>
              </w:rPr>
            </w:pPr>
            <w:r>
              <w:rPr>
                <w:rFonts w:ascii="Calibri" w:hAnsi="Calibri" w:cs="Calibri"/>
              </w:rPr>
              <w:t>950</w:t>
            </w:r>
          </w:p>
          <w:p w14:paraId="39B898F3" w14:textId="3EE6E7EA" w:rsidR="0076084B" w:rsidRPr="00DC70FE" w:rsidRDefault="0076084B" w:rsidP="002868CB">
            <w:pPr>
              <w:rPr>
                <w:i/>
                <w:iCs/>
                <w:lang w:val="en-US"/>
              </w:rPr>
            </w:pPr>
          </w:p>
        </w:tc>
        <w:tc>
          <w:tcPr>
            <w:tcW w:w="1929" w:type="dxa"/>
          </w:tcPr>
          <w:p w14:paraId="79D07C30" w14:textId="77777777" w:rsidR="0076084B" w:rsidRPr="00DC70FE" w:rsidRDefault="0076084B" w:rsidP="002868CB">
            <w:pPr>
              <w:rPr>
                <w:i/>
                <w:iCs/>
                <w:lang w:val="en-US"/>
              </w:rPr>
            </w:pPr>
            <w:r>
              <w:rPr>
                <w:i/>
                <w:iCs/>
                <w:lang w:val="en-US"/>
              </w:rPr>
              <w:t>NA</w:t>
            </w:r>
          </w:p>
        </w:tc>
        <w:tc>
          <w:tcPr>
            <w:tcW w:w="1898" w:type="dxa"/>
          </w:tcPr>
          <w:p w14:paraId="4E393C71" w14:textId="77777777" w:rsidR="0076084B" w:rsidRPr="00DC70FE" w:rsidRDefault="0076084B" w:rsidP="002868CB">
            <w:pPr>
              <w:rPr>
                <w:i/>
                <w:iCs/>
                <w:lang w:val="en-US"/>
              </w:rPr>
            </w:pPr>
            <w:r w:rsidRPr="00DC70FE">
              <w:rPr>
                <w:i/>
                <w:iCs/>
                <w:lang w:val="en-US"/>
              </w:rPr>
              <w:t>NA</w:t>
            </w:r>
          </w:p>
        </w:tc>
        <w:tc>
          <w:tcPr>
            <w:tcW w:w="1944" w:type="dxa"/>
          </w:tcPr>
          <w:p w14:paraId="04D09066" w14:textId="77777777" w:rsidR="0076084B" w:rsidRPr="00DC70FE" w:rsidRDefault="0076084B" w:rsidP="002868CB">
            <w:pPr>
              <w:rPr>
                <w:i/>
                <w:iCs/>
                <w:lang w:val="en-US"/>
              </w:rPr>
            </w:pPr>
            <w:r w:rsidRPr="00DC70FE">
              <w:rPr>
                <w:i/>
                <w:iCs/>
                <w:lang w:val="en-US"/>
              </w:rPr>
              <w:t>100%</w:t>
            </w:r>
          </w:p>
        </w:tc>
      </w:tr>
    </w:tbl>
    <w:p w14:paraId="7082EA08" w14:textId="77777777" w:rsidR="0076084B" w:rsidRDefault="0076084B" w:rsidP="00D7724B">
      <w:pPr>
        <w:rPr>
          <w:b/>
          <w:sz w:val="24"/>
          <w:szCs w:val="24"/>
        </w:rPr>
      </w:pPr>
    </w:p>
    <w:p w14:paraId="3FE482F9" w14:textId="77777777" w:rsidR="009929FC" w:rsidRDefault="009929FC" w:rsidP="0076084B">
      <w:pPr>
        <w:rPr>
          <w:b/>
          <w:bCs/>
          <w:lang w:val="en-US"/>
        </w:rPr>
      </w:pPr>
    </w:p>
    <w:p w14:paraId="315CA8B5" w14:textId="35B01A0F" w:rsidR="0076084B" w:rsidRDefault="0076084B" w:rsidP="0076084B">
      <w:pPr>
        <w:rPr>
          <w:b/>
          <w:bCs/>
          <w:lang w:val="en-US"/>
        </w:rPr>
      </w:pPr>
      <w:r>
        <w:rPr>
          <w:b/>
          <w:bCs/>
          <w:lang w:val="en-US"/>
        </w:rPr>
        <w:t xml:space="preserve">Supplementary Table S5. </w:t>
      </w:r>
      <w:r w:rsidRPr="009A6117">
        <w:rPr>
          <w:lang w:val="en-US"/>
        </w:rPr>
        <w:t>Subtypes of base substitutions in</w:t>
      </w:r>
      <w:r>
        <w:rPr>
          <w:lang w:val="en-US"/>
        </w:rPr>
        <w:t xml:space="preserve"> </w:t>
      </w:r>
      <w:r w:rsidRPr="00DC70FE">
        <w:rPr>
          <w:i/>
          <w:iCs/>
          <w:lang w:val="en-US"/>
        </w:rPr>
        <w:t>sperm</w:t>
      </w:r>
    </w:p>
    <w:tbl>
      <w:tblPr>
        <w:tblStyle w:val="TableGrid"/>
        <w:tblW w:w="0" w:type="auto"/>
        <w:tblLook w:val="04A0" w:firstRow="1" w:lastRow="0" w:firstColumn="1" w:lastColumn="0" w:noHBand="0" w:noVBand="1"/>
      </w:tblPr>
      <w:tblGrid>
        <w:gridCol w:w="1984"/>
        <w:gridCol w:w="1601"/>
        <w:gridCol w:w="1919"/>
        <w:gridCol w:w="1900"/>
        <w:gridCol w:w="1946"/>
      </w:tblGrid>
      <w:tr w:rsidR="0076084B" w:rsidRPr="009A6117" w14:paraId="5FD96C6D" w14:textId="77777777" w:rsidTr="002868CB">
        <w:tc>
          <w:tcPr>
            <w:tcW w:w="1984" w:type="dxa"/>
          </w:tcPr>
          <w:p w14:paraId="4AC0F036" w14:textId="77777777" w:rsidR="0076084B" w:rsidRPr="009A6117" w:rsidRDefault="0076084B" w:rsidP="002868CB">
            <w:pPr>
              <w:rPr>
                <w:b/>
                <w:bCs/>
                <w:lang w:val="en-US"/>
              </w:rPr>
            </w:pPr>
            <w:r w:rsidRPr="009A6117">
              <w:rPr>
                <w:b/>
                <w:bCs/>
                <w:lang w:val="en-US"/>
              </w:rPr>
              <w:t>Base substitution subtype</w:t>
            </w:r>
          </w:p>
        </w:tc>
        <w:tc>
          <w:tcPr>
            <w:tcW w:w="1601" w:type="dxa"/>
          </w:tcPr>
          <w:p w14:paraId="66CC13E4" w14:textId="77777777" w:rsidR="0076084B" w:rsidRPr="009A6117" w:rsidRDefault="0076084B" w:rsidP="002868CB">
            <w:pPr>
              <w:rPr>
                <w:b/>
                <w:bCs/>
                <w:lang w:val="en-US"/>
              </w:rPr>
            </w:pPr>
            <w:r>
              <w:rPr>
                <w:b/>
                <w:bCs/>
                <w:lang w:val="en-US"/>
              </w:rPr>
              <w:t>Numbers</w:t>
            </w:r>
          </w:p>
        </w:tc>
        <w:tc>
          <w:tcPr>
            <w:tcW w:w="1919" w:type="dxa"/>
          </w:tcPr>
          <w:p w14:paraId="3E240E96" w14:textId="77777777" w:rsidR="0076084B" w:rsidRPr="009A6117" w:rsidRDefault="0076084B" w:rsidP="002868CB">
            <w:pPr>
              <w:rPr>
                <w:b/>
                <w:bCs/>
                <w:lang w:val="en-US"/>
              </w:rPr>
            </w:pPr>
            <w:r w:rsidRPr="009A6117">
              <w:rPr>
                <w:b/>
                <w:bCs/>
                <w:lang w:val="en-US"/>
              </w:rPr>
              <w:t>Mutation frequency</w:t>
            </w:r>
            <w:r w:rsidRPr="009A6117">
              <w:rPr>
                <w:b/>
                <w:bCs/>
                <w:lang w:val="en-US"/>
              </w:rPr>
              <w:br/>
              <w:t>Mean</w:t>
            </w:r>
            <w:r>
              <w:rPr>
                <w:b/>
                <w:bCs/>
                <w:lang w:val="en-US"/>
              </w:rPr>
              <w:t xml:space="preserve"> (per bp)</w:t>
            </w:r>
          </w:p>
        </w:tc>
        <w:tc>
          <w:tcPr>
            <w:tcW w:w="1900" w:type="dxa"/>
          </w:tcPr>
          <w:p w14:paraId="08505488" w14:textId="77777777" w:rsidR="0076084B" w:rsidRPr="009A6117" w:rsidRDefault="0076084B" w:rsidP="002868CB">
            <w:pPr>
              <w:rPr>
                <w:b/>
                <w:bCs/>
                <w:lang w:val="en-US"/>
              </w:rPr>
            </w:pPr>
            <w:r>
              <w:rPr>
                <w:b/>
                <w:bCs/>
                <w:lang w:val="en-US"/>
              </w:rPr>
              <w:t>Standard deviation</w:t>
            </w:r>
          </w:p>
        </w:tc>
        <w:tc>
          <w:tcPr>
            <w:tcW w:w="1946" w:type="dxa"/>
          </w:tcPr>
          <w:p w14:paraId="0CC79630" w14:textId="77777777" w:rsidR="0076084B" w:rsidRPr="009A6117" w:rsidRDefault="0076084B" w:rsidP="002868CB">
            <w:pPr>
              <w:rPr>
                <w:b/>
                <w:bCs/>
                <w:lang w:val="en-US"/>
              </w:rPr>
            </w:pPr>
            <w:r w:rsidRPr="009A6117">
              <w:rPr>
                <w:b/>
                <w:bCs/>
                <w:lang w:val="en-US"/>
              </w:rPr>
              <w:t>Proportion</w:t>
            </w:r>
            <w:r>
              <w:rPr>
                <w:b/>
                <w:bCs/>
                <w:lang w:val="en-US"/>
              </w:rPr>
              <w:t xml:space="preserve"> (%)</w:t>
            </w:r>
          </w:p>
        </w:tc>
      </w:tr>
      <w:tr w:rsidR="0076084B" w14:paraId="134924B7" w14:textId="77777777" w:rsidTr="002868CB">
        <w:tc>
          <w:tcPr>
            <w:tcW w:w="1984" w:type="dxa"/>
          </w:tcPr>
          <w:p w14:paraId="33218C42" w14:textId="77777777" w:rsidR="0076084B" w:rsidRPr="009A6117" w:rsidRDefault="0076084B" w:rsidP="002868CB">
            <w:pPr>
              <w:rPr>
                <w:b/>
                <w:bCs/>
                <w:lang w:val="en-US"/>
              </w:rPr>
            </w:pPr>
            <w:r w:rsidRPr="009A6117">
              <w:rPr>
                <w:b/>
                <w:bCs/>
                <w:lang w:val="en-US"/>
              </w:rPr>
              <w:t>C&gt;A</w:t>
            </w:r>
          </w:p>
        </w:tc>
        <w:tc>
          <w:tcPr>
            <w:tcW w:w="1601" w:type="dxa"/>
          </w:tcPr>
          <w:p w14:paraId="290E80B7" w14:textId="77777777" w:rsidR="0076084B" w:rsidRDefault="0076084B" w:rsidP="002868CB">
            <w:pPr>
              <w:rPr>
                <w:lang w:val="en-US"/>
              </w:rPr>
            </w:pPr>
            <w:r>
              <w:rPr>
                <w:lang w:val="en-US"/>
              </w:rPr>
              <w:t>14</w:t>
            </w:r>
          </w:p>
        </w:tc>
        <w:tc>
          <w:tcPr>
            <w:tcW w:w="1919" w:type="dxa"/>
          </w:tcPr>
          <w:p w14:paraId="2C6CC3EC" w14:textId="2997512C" w:rsidR="0076084B" w:rsidRDefault="000B3D12" w:rsidP="002868CB">
            <w:pPr>
              <w:rPr>
                <w:lang w:val="en-US"/>
              </w:rPr>
            </w:pPr>
            <w:r>
              <w:rPr>
                <w:lang w:val="en-US"/>
              </w:rPr>
              <w:t>4</w:t>
            </w:r>
            <w:r w:rsidR="00E44114">
              <w:rPr>
                <w:lang w:val="en-US"/>
              </w:rPr>
              <w:t>.</w:t>
            </w:r>
            <w:r>
              <w:rPr>
                <w:lang w:val="en-US"/>
              </w:rPr>
              <w:t>3</w:t>
            </w:r>
            <w:r w:rsidR="0076084B">
              <w:rPr>
                <w:lang w:val="en-US"/>
              </w:rPr>
              <w:t xml:space="preserve"> x 10</w:t>
            </w:r>
            <w:r w:rsidR="0076084B" w:rsidRPr="00DC70FE">
              <w:rPr>
                <w:vertAlign w:val="superscript"/>
                <w:lang w:val="en-US"/>
              </w:rPr>
              <w:t>-</w:t>
            </w:r>
            <w:r w:rsidR="00E44114">
              <w:rPr>
                <w:vertAlign w:val="superscript"/>
                <w:lang w:val="en-US"/>
              </w:rPr>
              <w:t>9</w:t>
            </w:r>
          </w:p>
        </w:tc>
        <w:tc>
          <w:tcPr>
            <w:tcW w:w="1900" w:type="dxa"/>
          </w:tcPr>
          <w:p w14:paraId="63A50D99" w14:textId="20846300" w:rsidR="0076084B" w:rsidRDefault="0076084B" w:rsidP="002868CB">
            <w:pPr>
              <w:rPr>
                <w:lang w:val="en-US"/>
              </w:rPr>
            </w:pPr>
            <w:r>
              <w:rPr>
                <w:lang w:val="en-US"/>
              </w:rPr>
              <w:t>2</w:t>
            </w:r>
            <w:r w:rsidR="00AF25ED">
              <w:rPr>
                <w:lang w:val="en-US"/>
              </w:rPr>
              <w:t>.</w:t>
            </w:r>
            <w:r w:rsidR="004154AC">
              <w:rPr>
                <w:lang w:val="en-US"/>
              </w:rPr>
              <w:t>5</w:t>
            </w:r>
            <w:r>
              <w:rPr>
                <w:lang w:val="en-US"/>
              </w:rPr>
              <w:t xml:space="preserve"> x 10</w:t>
            </w:r>
            <w:r w:rsidRPr="00DC70FE">
              <w:rPr>
                <w:vertAlign w:val="superscript"/>
                <w:lang w:val="en-US"/>
              </w:rPr>
              <w:t>-</w:t>
            </w:r>
            <w:r w:rsidR="00AF25ED">
              <w:rPr>
                <w:vertAlign w:val="superscript"/>
                <w:lang w:val="en-US"/>
              </w:rPr>
              <w:t>9</w:t>
            </w:r>
          </w:p>
        </w:tc>
        <w:tc>
          <w:tcPr>
            <w:tcW w:w="1946" w:type="dxa"/>
          </w:tcPr>
          <w:p w14:paraId="4E0790C1" w14:textId="1E79F28E" w:rsidR="0076084B" w:rsidRDefault="0076084B" w:rsidP="002868CB">
            <w:pPr>
              <w:rPr>
                <w:lang w:val="en-US"/>
              </w:rPr>
            </w:pPr>
            <w:r>
              <w:rPr>
                <w:lang w:val="en-US"/>
              </w:rPr>
              <w:t>7.</w:t>
            </w:r>
            <w:r w:rsidR="00220F1E">
              <w:rPr>
                <w:lang w:val="en-US"/>
              </w:rPr>
              <w:t>6</w:t>
            </w:r>
            <w:r>
              <w:rPr>
                <w:lang w:val="en-US"/>
              </w:rPr>
              <w:t>%</w:t>
            </w:r>
          </w:p>
        </w:tc>
      </w:tr>
      <w:tr w:rsidR="0076084B" w14:paraId="736755F2" w14:textId="77777777" w:rsidTr="002868CB">
        <w:tc>
          <w:tcPr>
            <w:tcW w:w="1984" w:type="dxa"/>
          </w:tcPr>
          <w:p w14:paraId="781249D5" w14:textId="77777777" w:rsidR="0076084B" w:rsidRPr="009A6117" w:rsidRDefault="0076084B" w:rsidP="002868CB">
            <w:pPr>
              <w:rPr>
                <w:b/>
                <w:bCs/>
                <w:lang w:val="en-US"/>
              </w:rPr>
            </w:pPr>
            <w:r w:rsidRPr="009A6117">
              <w:rPr>
                <w:b/>
                <w:bCs/>
                <w:lang w:val="en-US"/>
              </w:rPr>
              <w:t>C&gt;G</w:t>
            </w:r>
          </w:p>
        </w:tc>
        <w:tc>
          <w:tcPr>
            <w:tcW w:w="1601" w:type="dxa"/>
          </w:tcPr>
          <w:p w14:paraId="70A769E9" w14:textId="77777777" w:rsidR="0076084B" w:rsidRDefault="0076084B" w:rsidP="002868CB">
            <w:pPr>
              <w:rPr>
                <w:lang w:val="en-US"/>
              </w:rPr>
            </w:pPr>
            <w:r>
              <w:rPr>
                <w:lang w:val="en-US"/>
              </w:rPr>
              <w:t>16</w:t>
            </w:r>
          </w:p>
        </w:tc>
        <w:tc>
          <w:tcPr>
            <w:tcW w:w="1919" w:type="dxa"/>
          </w:tcPr>
          <w:p w14:paraId="61970175" w14:textId="764DB9D9" w:rsidR="0076084B" w:rsidRDefault="000B3D12" w:rsidP="002868CB">
            <w:pPr>
              <w:rPr>
                <w:lang w:val="en-US"/>
              </w:rPr>
            </w:pPr>
            <w:r>
              <w:rPr>
                <w:lang w:val="en-US"/>
              </w:rPr>
              <w:t>5</w:t>
            </w:r>
            <w:r w:rsidR="00E44114">
              <w:rPr>
                <w:lang w:val="en-US"/>
              </w:rPr>
              <w:t>.</w:t>
            </w:r>
            <w:r w:rsidR="00F44AB8">
              <w:rPr>
                <w:lang w:val="en-US"/>
              </w:rPr>
              <w:t>1</w:t>
            </w:r>
            <w:r w:rsidR="0076084B">
              <w:rPr>
                <w:lang w:val="en-US"/>
              </w:rPr>
              <w:t xml:space="preserve"> x 10</w:t>
            </w:r>
            <w:r w:rsidR="0076084B" w:rsidRPr="009A6117">
              <w:rPr>
                <w:vertAlign w:val="superscript"/>
                <w:lang w:val="en-US"/>
              </w:rPr>
              <w:t>-</w:t>
            </w:r>
            <w:r w:rsidR="00E44114">
              <w:rPr>
                <w:vertAlign w:val="superscript"/>
                <w:lang w:val="en-US"/>
              </w:rPr>
              <w:t>9</w:t>
            </w:r>
          </w:p>
        </w:tc>
        <w:tc>
          <w:tcPr>
            <w:tcW w:w="1900" w:type="dxa"/>
          </w:tcPr>
          <w:p w14:paraId="791FE268" w14:textId="58EE2A76" w:rsidR="0076084B" w:rsidRDefault="0076084B" w:rsidP="002868CB">
            <w:pPr>
              <w:rPr>
                <w:lang w:val="en-US"/>
              </w:rPr>
            </w:pPr>
            <w:r>
              <w:rPr>
                <w:lang w:val="en-US"/>
              </w:rPr>
              <w:t>3</w:t>
            </w:r>
            <w:r w:rsidR="00AF25ED">
              <w:rPr>
                <w:lang w:val="en-US"/>
              </w:rPr>
              <w:t>.</w:t>
            </w:r>
            <w:r w:rsidR="00694229">
              <w:rPr>
                <w:lang w:val="en-US"/>
              </w:rPr>
              <w:t>4</w:t>
            </w:r>
            <w:r>
              <w:rPr>
                <w:lang w:val="en-US"/>
              </w:rPr>
              <w:t xml:space="preserve"> x 10</w:t>
            </w:r>
            <w:r w:rsidRPr="009A6117">
              <w:rPr>
                <w:vertAlign w:val="superscript"/>
                <w:lang w:val="en-US"/>
              </w:rPr>
              <w:t>-</w:t>
            </w:r>
            <w:r w:rsidR="00AF25ED">
              <w:rPr>
                <w:vertAlign w:val="superscript"/>
                <w:lang w:val="en-US"/>
              </w:rPr>
              <w:t>9</w:t>
            </w:r>
          </w:p>
        </w:tc>
        <w:tc>
          <w:tcPr>
            <w:tcW w:w="1946" w:type="dxa"/>
          </w:tcPr>
          <w:p w14:paraId="573DA81D" w14:textId="72A3567F" w:rsidR="0076084B" w:rsidRDefault="000405BD" w:rsidP="002868CB">
            <w:pPr>
              <w:rPr>
                <w:lang w:val="en-US"/>
              </w:rPr>
            </w:pPr>
            <w:r>
              <w:rPr>
                <w:lang w:val="en-US"/>
              </w:rPr>
              <w:t>8.7</w:t>
            </w:r>
            <w:r w:rsidR="0076084B">
              <w:rPr>
                <w:lang w:val="en-US"/>
              </w:rPr>
              <w:t>%</w:t>
            </w:r>
          </w:p>
        </w:tc>
      </w:tr>
      <w:tr w:rsidR="0076084B" w14:paraId="1F4BA333" w14:textId="77777777" w:rsidTr="002868CB">
        <w:tc>
          <w:tcPr>
            <w:tcW w:w="1984" w:type="dxa"/>
          </w:tcPr>
          <w:p w14:paraId="5E5916F4" w14:textId="77777777" w:rsidR="0076084B" w:rsidRPr="009A6117" w:rsidRDefault="0076084B" w:rsidP="002868CB">
            <w:pPr>
              <w:rPr>
                <w:b/>
                <w:bCs/>
                <w:lang w:val="en-US"/>
              </w:rPr>
            </w:pPr>
            <w:r w:rsidRPr="009A6117">
              <w:rPr>
                <w:b/>
                <w:bCs/>
                <w:lang w:val="en-US"/>
              </w:rPr>
              <w:t>C&gt;T</w:t>
            </w:r>
          </w:p>
        </w:tc>
        <w:tc>
          <w:tcPr>
            <w:tcW w:w="1601" w:type="dxa"/>
          </w:tcPr>
          <w:p w14:paraId="1AD27A2A" w14:textId="7F3A425D" w:rsidR="0076084B" w:rsidRDefault="0076084B" w:rsidP="002868CB">
            <w:pPr>
              <w:rPr>
                <w:lang w:val="en-US"/>
              </w:rPr>
            </w:pPr>
            <w:r>
              <w:rPr>
                <w:lang w:val="en-US"/>
              </w:rPr>
              <w:t>8</w:t>
            </w:r>
            <w:r w:rsidR="00F83DE2">
              <w:rPr>
                <w:lang w:val="en-US"/>
              </w:rPr>
              <w:t>4</w:t>
            </w:r>
          </w:p>
        </w:tc>
        <w:tc>
          <w:tcPr>
            <w:tcW w:w="1919" w:type="dxa"/>
          </w:tcPr>
          <w:p w14:paraId="17A569D6" w14:textId="7910F047" w:rsidR="0076084B" w:rsidRDefault="0076084B" w:rsidP="002868CB">
            <w:pPr>
              <w:rPr>
                <w:lang w:val="en-US"/>
              </w:rPr>
            </w:pPr>
            <w:r>
              <w:rPr>
                <w:lang w:val="en-US"/>
              </w:rPr>
              <w:t>2.</w:t>
            </w:r>
            <w:r w:rsidR="00F44AB8">
              <w:rPr>
                <w:lang w:val="en-US"/>
              </w:rPr>
              <w:t>6</w:t>
            </w:r>
            <w:r>
              <w:rPr>
                <w:lang w:val="en-US"/>
              </w:rPr>
              <w:t xml:space="preserve"> x 10</w:t>
            </w:r>
            <w:r w:rsidRPr="009A6117">
              <w:rPr>
                <w:vertAlign w:val="superscript"/>
                <w:lang w:val="en-US"/>
              </w:rPr>
              <w:t>-8</w:t>
            </w:r>
          </w:p>
        </w:tc>
        <w:tc>
          <w:tcPr>
            <w:tcW w:w="1900" w:type="dxa"/>
          </w:tcPr>
          <w:p w14:paraId="3FDA02A5" w14:textId="616923B6" w:rsidR="0076084B" w:rsidRDefault="00694229" w:rsidP="002868CB">
            <w:pPr>
              <w:rPr>
                <w:lang w:val="en-US"/>
              </w:rPr>
            </w:pPr>
            <w:r>
              <w:rPr>
                <w:lang w:val="en-US"/>
              </w:rPr>
              <w:t>5</w:t>
            </w:r>
            <w:r w:rsidR="00AF25ED">
              <w:rPr>
                <w:lang w:val="en-US"/>
              </w:rPr>
              <w:t>.</w:t>
            </w:r>
            <w:r>
              <w:rPr>
                <w:lang w:val="en-US"/>
              </w:rPr>
              <w:t>3</w:t>
            </w:r>
            <w:r w:rsidR="0076084B">
              <w:rPr>
                <w:lang w:val="en-US"/>
              </w:rPr>
              <w:t xml:space="preserve"> x 10</w:t>
            </w:r>
            <w:r w:rsidR="0076084B" w:rsidRPr="009A6117">
              <w:rPr>
                <w:vertAlign w:val="superscript"/>
                <w:lang w:val="en-US"/>
              </w:rPr>
              <w:t>-</w:t>
            </w:r>
            <w:r w:rsidR="00AF25ED">
              <w:rPr>
                <w:vertAlign w:val="superscript"/>
                <w:lang w:val="en-US"/>
              </w:rPr>
              <w:t>9</w:t>
            </w:r>
          </w:p>
        </w:tc>
        <w:tc>
          <w:tcPr>
            <w:tcW w:w="1946" w:type="dxa"/>
          </w:tcPr>
          <w:p w14:paraId="29A44DDB" w14:textId="77777777" w:rsidR="0076084B" w:rsidRDefault="0076084B" w:rsidP="002868CB">
            <w:pPr>
              <w:rPr>
                <w:lang w:val="en-US"/>
              </w:rPr>
            </w:pPr>
            <w:r>
              <w:rPr>
                <w:lang w:val="en-US"/>
              </w:rPr>
              <w:t>46%</w:t>
            </w:r>
          </w:p>
        </w:tc>
      </w:tr>
      <w:tr w:rsidR="0076084B" w14:paraId="32ED6C09" w14:textId="77777777" w:rsidTr="002868CB">
        <w:tc>
          <w:tcPr>
            <w:tcW w:w="1984" w:type="dxa"/>
          </w:tcPr>
          <w:p w14:paraId="33C0B0CC" w14:textId="77777777" w:rsidR="0076084B" w:rsidRPr="009A6117" w:rsidRDefault="0076084B" w:rsidP="002868CB">
            <w:pPr>
              <w:rPr>
                <w:b/>
                <w:bCs/>
                <w:lang w:val="en-US"/>
              </w:rPr>
            </w:pPr>
            <w:r w:rsidRPr="009A6117">
              <w:rPr>
                <w:b/>
                <w:bCs/>
                <w:lang w:val="en-US"/>
              </w:rPr>
              <w:t>T&gt;A</w:t>
            </w:r>
          </w:p>
        </w:tc>
        <w:tc>
          <w:tcPr>
            <w:tcW w:w="1601" w:type="dxa"/>
          </w:tcPr>
          <w:p w14:paraId="024B50B7" w14:textId="14BCAC48" w:rsidR="0076084B" w:rsidRDefault="0076084B" w:rsidP="002868CB">
            <w:pPr>
              <w:rPr>
                <w:lang w:val="en-US"/>
              </w:rPr>
            </w:pPr>
            <w:r>
              <w:rPr>
                <w:lang w:val="en-US"/>
              </w:rPr>
              <w:t>1</w:t>
            </w:r>
            <w:r w:rsidR="00F83DE2">
              <w:rPr>
                <w:lang w:val="en-US"/>
              </w:rPr>
              <w:t>2</w:t>
            </w:r>
          </w:p>
        </w:tc>
        <w:tc>
          <w:tcPr>
            <w:tcW w:w="1919" w:type="dxa"/>
          </w:tcPr>
          <w:p w14:paraId="1E641E5A" w14:textId="26FE4CF1" w:rsidR="0076084B" w:rsidRDefault="0076084B" w:rsidP="002868CB">
            <w:pPr>
              <w:rPr>
                <w:lang w:val="en-US"/>
              </w:rPr>
            </w:pPr>
            <w:r>
              <w:rPr>
                <w:lang w:val="en-US"/>
              </w:rPr>
              <w:t>2</w:t>
            </w:r>
            <w:r w:rsidR="00AF25ED">
              <w:rPr>
                <w:lang w:val="en-US"/>
              </w:rPr>
              <w:t>.</w:t>
            </w:r>
            <w:r w:rsidR="00F44AB8">
              <w:rPr>
                <w:lang w:val="en-US"/>
              </w:rPr>
              <w:t>8</w:t>
            </w:r>
            <w:r>
              <w:rPr>
                <w:lang w:val="en-US"/>
              </w:rPr>
              <w:t xml:space="preserve"> x 10</w:t>
            </w:r>
            <w:r w:rsidRPr="009A6117">
              <w:rPr>
                <w:vertAlign w:val="superscript"/>
                <w:lang w:val="en-US"/>
              </w:rPr>
              <w:t>-</w:t>
            </w:r>
            <w:r w:rsidR="00AF25ED">
              <w:rPr>
                <w:vertAlign w:val="superscript"/>
                <w:lang w:val="en-US"/>
              </w:rPr>
              <w:t>9</w:t>
            </w:r>
          </w:p>
        </w:tc>
        <w:tc>
          <w:tcPr>
            <w:tcW w:w="1900" w:type="dxa"/>
          </w:tcPr>
          <w:p w14:paraId="01ED1A13" w14:textId="14020CB4" w:rsidR="0076084B" w:rsidRDefault="00694229" w:rsidP="002868CB">
            <w:pPr>
              <w:rPr>
                <w:lang w:val="en-US"/>
              </w:rPr>
            </w:pPr>
            <w:r>
              <w:rPr>
                <w:lang w:val="en-US"/>
              </w:rPr>
              <w:t>2</w:t>
            </w:r>
            <w:r w:rsidR="00AF25ED">
              <w:rPr>
                <w:lang w:val="en-US"/>
              </w:rPr>
              <w:t>.</w:t>
            </w:r>
            <w:r>
              <w:rPr>
                <w:lang w:val="en-US"/>
              </w:rPr>
              <w:t>2</w:t>
            </w:r>
            <w:r w:rsidR="0076084B">
              <w:rPr>
                <w:lang w:val="en-US"/>
              </w:rPr>
              <w:t xml:space="preserve"> x 10</w:t>
            </w:r>
            <w:r w:rsidR="0076084B" w:rsidRPr="009A6117">
              <w:rPr>
                <w:vertAlign w:val="superscript"/>
                <w:lang w:val="en-US"/>
              </w:rPr>
              <w:t>-</w:t>
            </w:r>
            <w:r w:rsidR="00AF25ED">
              <w:rPr>
                <w:vertAlign w:val="superscript"/>
                <w:lang w:val="en-US"/>
              </w:rPr>
              <w:t>9</w:t>
            </w:r>
          </w:p>
        </w:tc>
        <w:tc>
          <w:tcPr>
            <w:tcW w:w="1946" w:type="dxa"/>
          </w:tcPr>
          <w:p w14:paraId="000DF7F0" w14:textId="68A832D6" w:rsidR="0076084B" w:rsidRDefault="000405BD" w:rsidP="002868CB">
            <w:pPr>
              <w:rPr>
                <w:lang w:val="en-US"/>
              </w:rPr>
            </w:pPr>
            <w:r>
              <w:rPr>
                <w:lang w:val="en-US"/>
              </w:rPr>
              <w:t>6.5</w:t>
            </w:r>
            <w:r w:rsidR="0076084B">
              <w:rPr>
                <w:lang w:val="en-US"/>
              </w:rPr>
              <w:t>%</w:t>
            </w:r>
          </w:p>
        </w:tc>
      </w:tr>
      <w:tr w:rsidR="0076084B" w14:paraId="241CFD5A" w14:textId="77777777" w:rsidTr="002868CB">
        <w:tc>
          <w:tcPr>
            <w:tcW w:w="1984" w:type="dxa"/>
          </w:tcPr>
          <w:p w14:paraId="5956686F" w14:textId="77777777" w:rsidR="0076084B" w:rsidRPr="009A6117" w:rsidRDefault="0076084B" w:rsidP="002868CB">
            <w:pPr>
              <w:rPr>
                <w:b/>
                <w:bCs/>
                <w:lang w:val="en-US"/>
              </w:rPr>
            </w:pPr>
            <w:r w:rsidRPr="009A6117">
              <w:rPr>
                <w:b/>
                <w:bCs/>
                <w:lang w:val="en-US"/>
              </w:rPr>
              <w:t>T&gt;C</w:t>
            </w:r>
          </w:p>
        </w:tc>
        <w:tc>
          <w:tcPr>
            <w:tcW w:w="1601" w:type="dxa"/>
          </w:tcPr>
          <w:p w14:paraId="62F14B04" w14:textId="7844A198" w:rsidR="0076084B" w:rsidRDefault="0076084B" w:rsidP="002868CB">
            <w:pPr>
              <w:rPr>
                <w:lang w:val="en-US"/>
              </w:rPr>
            </w:pPr>
            <w:r>
              <w:rPr>
                <w:lang w:val="en-US"/>
              </w:rPr>
              <w:t>4</w:t>
            </w:r>
            <w:r w:rsidR="00F83DE2">
              <w:rPr>
                <w:lang w:val="en-US"/>
              </w:rPr>
              <w:t>7</w:t>
            </w:r>
          </w:p>
        </w:tc>
        <w:tc>
          <w:tcPr>
            <w:tcW w:w="1919" w:type="dxa"/>
          </w:tcPr>
          <w:p w14:paraId="5DD7D522" w14:textId="7BF8476A" w:rsidR="0076084B" w:rsidRDefault="0076084B" w:rsidP="002868CB">
            <w:pPr>
              <w:rPr>
                <w:lang w:val="en-US"/>
              </w:rPr>
            </w:pPr>
            <w:r>
              <w:rPr>
                <w:lang w:val="en-US"/>
              </w:rPr>
              <w:t>1.</w:t>
            </w:r>
            <w:r w:rsidR="00F44AB8">
              <w:rPr>
                <w:lang w:val="en-US"/>
              </w:rPr>
              <w:t>1</w:t>
            </w:r>
            <w:r>
              <w:rPr>
                <w:lang w:val="en-US"/>
              </w:rPr>
              <w:t xml:space="preserve"> x 10</w:t>
            </w:r>
            <w:r w:rsidRPr="009A6117">
              <w:rPr>
                <w:vertAlign w:val="superscript"/>
                <w:lang w:val="en-US"/>
              </w:rPr>
              <w:t>-8</w:t>
            </w:r>
          </w:p>
        </w:tc>
        <w:tc>
          <w:tcPr>
            <w:tcW w:w="1900" w:type="dxa"/>
          </w:tcPr>
          <w:p w14:paraId="3C185CC8" w14:textId="02DAAF43" w:rsidR="0076084B" w:rsidRDefault="00694229" w:rsidP="002868CB">
            <w:pPr>
              <w:rPr>
                <w:lang w:val="en-US"/>
              </w:rPr>
            </w:pPr>
            <w:r>
              <w:rPr>
                <w:lang w:val="en-US"/>
              </w:rPr>
              <w:t>2</w:t>
            </w:r>
            <w:r w:rsidR="00AF25ED">
              <w:rPr>
                <w:lang w:val="en-US"/>
              </w:rPr>
              <w:t>.</w:t>
            </w:r>
            <w:r>
              <w:rPr>
                <w:lang w:val="en-US"/>
              </w:rPr>
              <w:t>5</w:t>
            </w:r>
            <w:r w:rsidR="0076084B">
              <w:rPr>
                <w:lang w:val="en-US"/>
              </w:rPr>
              <w:t xml:space="preserve"> x 10</w:t>
            </w:r>
            <w:r w:rsidR="0076084B" w:rsidRPr="009A6117">
              <w:rPr>
                <w:vertAlign w:val="superscript"/>
                <w:lang w:val="en-US"/>
              </w:rPr>
              <w:t>-</w:t>
            </w:r>
            <w:r w:rsidR="00AF25ED">
              <w:rPr>
                <w:vertAlign w:val="superscript"/>
                <w:lang w:val="en-US"/>
              </w:rPr>
              <w:t>9</w:t>
            </w:r>
          </w:p>
        </w:tc>
        <w:tc>
          <w:tcPr>
            <w:tcW w:w="1946" w:type="dxa"/>
          </w:tcPr>
          <w:p w14:paraId="0DAC3FEC" w14:textId="77777777" w:rsidR="0076084B" w:rsidRDefault="0076084B" w:rsidP="002868CB">
            <w:pPr>
              <w:rPr>
                <w:lang w:val="en-US"/>
              </w:rPr>
            </w:pPr>
            <w:r>
              <w:rPr>
                <w:lang w:val="en-US"/>
              </w:rPr>
              <w:t>26%</w:t>
            </w:r>
          </w:p>
        </w:tc>
      </w:tr>
      <w:tr w:rsidR="0076084B" w14:paraId="4904545D" w14:textId="77777777" w:rsidTr="002868CB">
        <w:tc>
          <w:tcPr>
            <w:tcW w:w="1984" w:type="dxa"/>
          </w:tcPr>
          <w:p w14:paraId="07303D84" w14:textId="77777777" w:rsidR="0076084B" w:rsidRPr="009A6117" w:rsidRDefault="0076084B" w:rsidP="002868CB">
            <w:pPr>
              <w:rPr>
                <w:b/>
                <w:bCs/>
                <w:lang w:val="en-US"/>
              </w:rPr>
            </w:pPr>
            <w:r w:rsidRPr="009A6117">
              <w:rPr>
                <w:b/>
                <w:bCs/>
                <w:lang w:val="en-US"/>
              </w:rPr>
              <w:t>T&gt;G</w:t>
            </w:r>
          </w:p>
        </w:tc>
        <w:tc>
          <w:tcPr>
            <w:tcW w:w="1601" w:type="dxa"/>
          </w:tcPr>
          <w:p w14:paraId="60B49FEE" w14:textId="77777777" w:rsidR="0076084B" w:rsidRDefault="0076084B" w:rsidP="002868CB">
            <w:pPr>
              <w:rPr>
                <w:lang w:val="en-US"/>
              </w:rPr>
            </w:pPr>
            <w:r>
              <w:rPr>
                <w:lang w:val="en-US"/>
              </w:rPr>
              <w:t>11</w:t>
            </w:r>
          </w:p>
        </w:tc>
        <w:tc>
          <w:tcPr>
            <w:tcW w:w="1919" w:type="dxa"/>
          </w:tcPr>
          <w:p w14:paraId="0C686965" w14:textId="4EDBF6EA" w:rsidR="0076084B" w:rsidRDefault="00F44AB8" w:rsidP="002868CB">
            <w:pPr>
              <w:rPr>
                <w:lang w:val="en-US"/>
              </w:rPr>
            </w:pPr>
            <w:r>
              <w:rPr>
                <w:lang w:val="en-US"/>
              </w:rPr>
              <w:t>2</w:t>
            </w:r>
            <w:r w:rsidR="00AF25ED">
              <w:rPr>
                <w:lang w:val="en-US"/>
              </w:rPr>
              <w:t>.</w:t>
            </w:r>
            <w:r>
              <w:rPr>
                <w:lang w:val="en-US"/>
              </w:rPr>
              <w:t>6</w:t>
            </w:r>
            <w:r w:rsidR="0076084B">
              <w:rPr>
                <w:lang w:val="en-US"/>
              </w:rPr>
              <w:t xml:space="preserve"> x 10</w:t>
            </w:r>
            <w:r w:rsidR="0076084B" w:rsidRPr="009A6117">
              <w:rPr>
                <w:vertAlign w:val="superscript"/>
                <w:lang w:val="en-US"/>
              </w:rPr>
              <w:t>-</w:t>
            </w:r>
            <w:r w:rsidR="00AF25ED">
              <w:rPr>
                <w:vertAlign w:val="superscript"/>
                <w:lang w:val="en-US"/>
              </w:rPr>
              <w:t>9</w:t>
            </w:r>
          </w:p>
        </w:tc>
        <w:tc>
          <w:tcPr>
            <w:tcW w:w="1900" w:type="dxa"/>
          </w:tcPr>
          <w:p w14:paraId="1CA00BCE" w14:textId="1EA9C31B" w:rsidR="0076084B" w:rsidRDefault="0076084B" w:rsidP="002868CB">
            <w:pPr>
              <w:rPr>
                <w:lang w:val="en-US"/>
              </w:rPr>
            </w:pPr>
            <w:r>
              <w:rPr>
                <w:lang w:val="en-US"/>
              </w:rPr>
              <w:t>1</w:t>
            </w:r>
            <w:r w:rsidR="00AF25ED">
              <w:rPr>
                <w:lang w:val="en-US"/>
              </w:rPr>
              <w:t>.</w:t>
            </w:r>
            <w:r w:rsidR="00220F1E">
              <w:rPr>
                <w:lang w:val="en-US"/>
              </w:rPr>
              <w:t>3</w:t>
            </w:r>
            <w:r>
              <w:rPr>
                <w:lang w:val="en-US"/>
              </w:rPr>
              <w:t xml:space="preserve"> x 10</w:t>
            </w:r>
            <w:r w:rsidRPr="009A6117">
              <w:rPr>
                <w:vertAlign w:val="superscript"/>
                <w:lang w:val="en-US"/>
              </w:rPr>
              <w:t>-</w:t>
            </w:r>
            <w:r w:rsidR="00AF25ED">
              <w:rPr>
                <w:vertAlign w:val="superscript"/>
                <w:lang w:val="en-US"/>
              </w:rPr>
              <w:t>9</w:t>
            </w:r>
          </w:p>
        </w:tc>
        <w:tc>
          <w:tcPr>
            <w:tcW w:w="1946" w:type="dxa"/>
          </w:tcPr>
          <w:p w14:paraId="42F19595" w14:textId="17C2DF99" w:rsidR="0076084B" w:rsidRDefault="0076084B" w:rsidP="002868CB">
            <w:pPr>
              <w:rPr>
                <w:lang w:val="en-US"/>
              </w:rPr>
            </w:pPr>
            <w:r>
              <w:rPr>
                <w:lang w:val="en-US"/>
              </w:rPr>
              <w:t>6.</w:t>
            </w:r>
            <w:r w:rsidR="000405BD">
              <w:rPr>
                <w:lang w:val="en-US"/>
              </w:rPr>
              <w:t>0</w:t>
            </w:r>
            <w:r>
              <w:rPr>
                <w:lang w:val="en-US"/>
              </w:rPr>
              <w:t>%</w:t>
            </w:r>
          </w:p>
        </w:tc>
      </w:tr>
      <w:tr w:rsidR="0076084B" w14:paraId="121649BD" w14:textId="77777777" w:rsidTr="002868CB">
        <w:tc>
          <w:tcPr>
            <w:tcW w:w="1984" w:type="dxa"/>
          </w:tcPr>
          <w:p w14:paraId="46254874" w14:textId="77777777" w:rsidR="0076084B" w:rsidRPr="00DC70FE" w:rsidRDefault="0076084B" w:rsidP="002868CB">
            <w:pPr>
              <w:rPr>
                <w:b/>
                <w:bCs/>
                <w:i/>
                <w:iCs/>
                <w:lang w:val="en-US"/>
              </w:rPr>
            </w:pPr>
            <w:r w:rsidRPr="00DC70FE">
              <w:rPr>
                <w:b/>
                <w:bCs/>
                <w:i/>
                <w:iCs/>
                <w:lang w:val="en-US"/>
              </w:rPr>
              <w:t>Total</w:t>
            </w:r>
          </w:p>
        </w:tc>
        <w:tc>
          <w:tcPr>
            <w:tcW w:w="1601" w:type="dxa"/>
          </w:tcPr>
          <w:p w14:paraId="1F596DB9" w14:textId="2A08A2B6" w:rsidR="0076084B" w:rsidRPr="00DC70FE" w:rsidRDefault="0076084B" w:rsidP="002868CB">
            <w:pPr>
              <w:rPr>
                <w:i/>
                <w:iCs/>
                <w:lang w:val="en-US"/>
              </w:rPr>
            </w:pPr>
            <w:r w:rsidRPr="00DC70FE">
              <w:rPr>
                <w:i/>
                <w:iCs/>
                <w:lang w:val="en-US"/>
              </w:rPr>
              <w:t>1</w:t>
            </w:r>
            <w:r w:rsidR="00F83DE2">
              <w:rPr>
                <w:i/>
                <w:iCs/>
                <w:lang w:val="en-US"/>
              </w:rPr>
              <w:t>84</w:t>
            </w:r>
          </w:p>
        </w:tc>
        <w:tc>
          <w:tcPr>
            <w:tcW w:w="1919" w:type="dxa"/>
          </w:tcPr>
          <w:p w14:paraId="44D3150B" w14:textId="77777777" w:rsidR="0076084B" w:rsidRPr="00DC70FE" w:rsidRDefault="0076084B" w:rsidP="002868CB">
            <w:pPr>
              <w:rPr>
                <w:i/>
                <w:iCs/>
                <w:lang w:val="en-US"/>
              </w:rPr>
            </w:pPr>
            <w:r>
              <w:rPr>
                <w:i/>
                <w:iCs/>
                <w:lang w:val="en-US"/>
              </w:rPr>
              <w:t>NA</w:t>
            </w:r>
          </w:p>
        </w:tc>
        <w:tc>
          <w:tcPr>
            <w:tcW w:w="1900" w:type="dxa"/>
          </w:tcPr>
          <w:p w14:paraId="70DB21BB" w14:textId="77777777" w:rsidR="0076084B" w:rsidRPr="00DC70FE" w:rsidRDefault="0076084B" w:rsidP="002868CB">
            <w:pPr>
              <w:rPr>
                <w:i/>
                <w:iCs/>
                <w:lang w:val="en-US"/>
              </w:rPr>
            </w:pPr>
            <w:r w:rsidRPr="00DC70FE">
              <w:rPr>
                <w:i/>
                <w:iCs/>
                <w:lang w:val="en-US"/>
              </w:rPr>
              <w:t>NA</w:t>
            </w:r>
          </w:p>
        </w:tc>
        <w:tc>
          <w:tcPr>
            <w:tcW w:w="1946" w:type="dxa"/>
          </w:tcPr>
          <w:p w14:paraId="21AA01DD" w14:textId="77777777" w:rsidR="0076084B" w:rsidRPr="00DC70FE" w:rsidRDefault="0076084B" w:rsidP="002868CB">
            <w:pPr>
              <w:rPr>
                <w:i/>
                <w:iCs/>
                <w:lang w:val="en-US"/>
              </w:rPr>
            </w:pPr>
            <w:r w:rsidRPr="00DC70FE">
              <w:rPr>
                <w:i/>
                <w:iCs/>
                <w:lang w:val="en-US"/>
              </w:rPr>
              <w:t>100%</w:t>
            </w:r>
          </w:p>
        </w:tc>
      </w:tr>
    </w:tbl>
    <w:p w14:paraId="5807CF76" w14:textId="77777777" w:rsidR="0076084B" w:rsidRDefault="0076084B" w:rsidP="00D7724B">
      <w:pPr>
        <w:rPr>
          <w:b/>
          <w:sz w:val="24"/>
          <w:szCs w:val="24"/>
        </w:rPr>
      </w:pPr>
    </w:p>
    <w:p w14:paraId="2868C100" w14:textId="77777777" w:rsidR="0076084B" w:rsidRDefault="0076084B" w:rsidP="00D7724B">
      <w:pPr>
        <w:rPr>
          <w:b/>
          <w:sz w:val="24"/>
          <w:szCs w:val="24"/>
        </w:rPr>
      </w:pPr>
    </w:p>
    <w:p w14:paraId="11D902F8" w14:textId="77777777" w:rsidR="0076084B" w:rsidRDefault="0076084B" w:rsidP="0076084B">
      <w:pPr>
        <w:rPr>
          <w:lang w:val="sv-SE"/>
        </w:rPr>
      </w:pPr>
    </w:p>
    <w:p w14:paraId="16DCEAF7" w14:textId="77777777" w:rsidR="0076084B" w:rsidRDefault="0076084B" w:rsidP="0076084B">
      <w:pPr>
        <w:rPr>
          <w:lang w:val="sv-SE"/>
        </w:rPr>
        <w:sectPr w:rsidR="0076084B" w:rsidSect="008347D3">
          <w:pgSz w:w="12240" w:h="15840"/>
          <w:pgMar w:top="1440" w:right="1440" w:bottom="1440" w:left="1440" w:header="709" w:footer="709" w:gutter="0"/>
          <w:cols w:space="708"/>
          <w:docGrid w:linePitch="360"/>
        </w:sectPr>
      </w:pPr>
    </w:p>
    <w:p w14:paraId="07D69D2F" w14:textId="66215E31" w:rsidR="0076084B" w:rsidRPr="00E4242E" w:rsidRDefault="0076084B" w:rsidP="0076084B">
      <w:r w:rsidRPr="00E4242E">
        <w:rPr>
          <w:b/>
          <w:bCs/>
        </w:rPr>
        <w:lastRenderedPageBreak/>
        <w:t>Supplementary Table S</w:t>
      </w:r>
      <w:r w:rsidR="007E40D3">
        <w:rPr>
          <w:b/>
          <w:bCs/>
        </w:rPr>
        <w:t>6</w:t>
      </w:r>
      <w:r>
        <w:rPr>
          <w:b/>
          <w:bCs/>
        </w:rPr>
        <w:t xml:space="preserve">. </w:t>
      </w:r>
      <w:r>
        <w:t xml:space="preserve">Subtypes, numbers, and MF of indels in </w:t>
      </w:r>
      <w:r w:rsidRPr="00E4242E">
        <w:rPr>
          <w:i/>
          <w:iCs/>
        </w:rPr>
        <w:t>blood</w:t>
      </w:r>
    </w:p>
    <w:tbl>
      <w:tblPr>
        <w:tblStyle w:val="TableGrid"/>
        <w:tblW w:w="0" w:type="auto"/>
        <w:tblLook w:val="04A0" w:firstRow="1" w:lastRow="0" w:firstColumn="1" w:lastColumn="0" w:noHBand="0" w:noVBand="1"/>
      </w:tblPr>
      <w:tblGrid>
        <w:gridCol w:w="481"/>
        <w:gridCol w:w="520"/>
        <w:gridCol w:w="955"/>
        <w:gridCol w:w="955"/>
        <w:gridCol w:w="481"/>
        <w:gridCol w:w="520"/>
        <w:gridCol w:w="1021"/>
        <w:gridCol w:w="955"/>
        <w:gridCol w:w="481"/>
        <w:gridCol w:w="520"/>
        <w:gridCol w:w="1021"/>
        <w:gridCol w:w="1021"/>
        <w:gridCol w:w="965"/>
        <w:gridCol w:w="884"/>
        <w:gridCol w:w="965"/>
        <w:gridCol w:w="945"/>
      </w:tblGrid>
      <w:tr w:rsidR="0076084B" w:rsidRPr="00124733" w14:paraId="5ABC8FAE" w14:textId="77777777" w:rsidTr="002868CB">
        <w:tc>
          <w:tcPr>
            <w:tcW w:w="0" w:type="auto"/>
            <w:gridSpan w:val="12"/>
          </w:tcPr>
          <w:p w14:paraId="4F58C022"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Indels</w:t>
            </w:r>
          </w:p>
        </w:tc>
        <w:tc>
          <w:tcPr>
            <w:tcW w:w="0" w:type="auto"/>
            <w:gridSpan w:val="2"/>
          </w:tcPr>
          <w:p w14:paraId="1ACFAAB3"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MNVs</w:t>
            </w:r>
          </w:p>
        </w:tc>
        <w:tc>
          <w:tcPr>
            <w:tcW w:w="0" w:type="auto"/>
            <w:gridSpan w:val="2"/>
          </w:tcPr>
          <w:p w14:paraId="2BD46068"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SVs</w:t>
            </w:r>
          </w:p>
        </w:tc>
      </w:tr>
      <w:tr w:rsidR="00A71598" w:rsidRPr="00124733" w14:paraId="3DF60486" w14:textId="77777777" w:rsidTr="002868CB">
        <w:tc>
          <w:tcPr>
            <w:tcW w:w="0" w:type="auto"/>
            <w:gridSpan w:val="4"/>
          </w:tcPr>
          <w:p w14:paraId="0005AA49"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1-2 bp</w:t>
            </w:r>
          </w:p>
        </w:tc>
        <w:tc>
          <w:tcPr>
            <w:tcW w:w="0" w:type="auto"/>
            <w:gridSpan w:val="4"/>
          </w:tcPr>
          <w:p w14:paraId="74625ECD"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3-20 bp</w:t>
            </w:r>
          </w:p>
        </w:tc>
        <w:tc>
          <w:tcPr>
            <w:tcW w:w="0" w:type="auto"/>
            <w:gridSpan w:val="4"/>
          </w:tcPr>
          <w:p w14:paraId="7CDBC5B9"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&gt;20 bp</w:t>
            </w:r>
          </w:p>
        </w:tc>
        <w:tc>
          <w:tcPr>
            <w:tcW w:w="0" w:type="auto"/>
            <w:gridSpan w:val="2"/>
          </w:tcPr>
          <w:p w14:paraId="163D3D86" w14:textId="77777777" w:rsidR="0076084B" w:rsidRDefault="0076084B" w:rsidP="002868CB">
            <w:pPr>
              <w:rPr>
                <w:rFonts w:ascii="Calibri" w:eastAsia="Times New Roman" w:hAnsi="Calibri" w:cs="Calibri"/>
                <w:b/>
                <w:bCs/>
                <w:color w:val="000000"/>
                <w:lang w:eastAsia="sv-SE"/>
              </w:rPr>
            </w:pPr>
          </w:p>
        </w:tc>
        <w:tc>
          <w:tcPr>
            <w:tcW w:w="0" w:type="auto"/>
            <w:gridSpan w:val="2"/>
          </w:tcPr>
          <w:p w14:paraId="466E0623" w14:textId="77777777" w:rsidR="0076084B" w:rsidRDefault="0076084B" w:rsidP="002868CB">
            <w:pPr>
              <w:rPr>
                <w:rFonts w:ascii="Calibri" w:eastAsia="Times New Roman" w:hAnsi="Calibri" w:cs="Calibri"/>
                <w:b/>
                <w:bCs/>
                <w:color w:val="000000"/>
                <w:lang w:eastAsia="sv-SE"/>
              </w:rPr>
            </w:pPr>
          </w:p>
        </w:tc>
      </w:tr>
      <w:tr w:rsidR="002E7221" w:rsidRPr="00124733" w14:paraId="1D04E326" w14:textId="77777777" w:rsidTr="002868CB">
        <w:tc>
          <w:tcPr>
            <w:tcW w:w="0" w:type="auto"/>
            <w:gridSpan w:val="2"/>
          </w:tcPr>
          <w:p w14:paraId="1F0D3EAB"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5A29EA28"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gridSpan w:val="2"/>
          </w:tcPr>
          <w:p w14:paraId="1508D7AD"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0F46C4D8"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gridSpan w:val="2"/>
          </w:tcPr>
          <w:p w14:paraId="28FA4067"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23857028"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tcPr>
          <w:p w14:paraId="512C85F9"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tcPr>
          <w:p w14:paraId="341C7A53"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tcPr>
          <w:p w14:paraId="438D85F6"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tcPr>
          <w:p w14:paraId="275916F8"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r>
      <w:tr w:rsidR="002E7221" w:rsidRPr="00124733" w14:paraId="195F8D42" w14:textId="77777777" w:rsidTr="002868CB">
        <w:tc>
          <w:tcPr>
            <w:tcW w:w="0" w:type="auto"/>
            <w:gridSpan w:val="2"/>
          </w:tcPr>
          <w:p w14:paraId="7A859BF2" w14:textId="2856E773" w:rsidR="0076084B" w:rsidRPr="00A92471" w:rsidRDefault="0076084B" w:rsidP="002868CB">
            <w:pPr>
              <w:rPr>
                <w:rFonts w:ascii="Calibri" w:hAnsi="Calibri" w:cs="Calibri"/>
                <w:color w:val="000000"/>
                <w:sz w:val="18"/>
                <w:szCs w:val="18"/>
              </w:rPr>
            </w:pPr>
            <w:r w:rsidRPr="00A92471">
              <w:rPr>
                <w:rFonts w:ascii="Calibri" w:hAnsi="Calibri" w:cs="Calibri"/>
                <w:color w:val="000000"/>
                <w:sz w:val="18"/>
                <w:szCs w:val="18"/>
              </w:rPr>
              <w:t>3</w:t>
            </w:r>
            <w:r w:rsidR="005B2996">
              <w:rPr>
                <w:rFonts w:ascii="Calibri" w:hAnsi="Calibri" w:cs="Calibri"/>
                <w:color w:val="000000"/>
                <w:sz w:val="18"/>
                <w:szCs w:val="18"/>
              </w:rPr>
              <w:t>5</w:t>
            </w:r>
          </w:p>
        </w:tc>
        <w:tc>
          <w:tcPr>
            <w:tcW w:w="0" w:type="auto"/>
            <w:gridSpan w:val="2"/>
          </w:tcPr>
          <w:p w14:paraId="72BC8494" w14:textId="2E348FE1" w:rsidR="0076084B" w:rsidRPr="00A92471" w:rsidRDefault="00380FB4" w:rsidP="002868CB">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4</w:t>
            </w:r>
            <w:r w:rsidR="0076084B" w:rsidRPr="00A92471">
              <w:rPr>
                <w:rFonts w:ascii="Calibri" w:eastAsia="Times New Roman" w:hAnsi="Calibri" w:cs="Calibri"/>
                <w:color w:val="000000"/>
                <w:sz w:val="18"/>
                <w:szCs w:val="18"/>
                <w:lang w:eastAsia="sv-SE"/>
              </w:rPr>
              <w:t>.4 x 10</w:t>
            </w:r>
            <w:r w:rsidR="0076084B" w:rsidRPr="00A92471">
              <w:rPr>
                <w:rFonts w:ascii="Calibri" w:eastAsia="Times New Roman" w:hAnsi="Calibri" w:cs="Calibri"/>
                <w:color w:val="000000"/>
                <w:sz w:val="18"/>
                <w:szCs w:val="18"/>
                <w:vertAlign w:val="superscript"/>
                <w:lang w:eastAsia="sv-SE"/>
              </w:rPr>
              <w:t>-9</w:t>
            </w:r>
          </w:p>
        </w:tc>
        <w:tc>
          <w:tcPr>
            <w:tcW w:w="0" w:type="auto"/>
            <w:gridSpan w:val="2"/>
          </w:tcPr>
          <w:p w14:paraId="453710BC" w14:textId="31807ECF" w:rsidR="0076084B" w:rsidRPr="00A92471" w:rsidRDefault="0076084B" w:rsidP="002868CB">
            <w:pPr>
              <w:rPr>
                <w:rFonts w:ascii="Calibri" w:eastAsia="Times New Roman" w:hAnsi="Calibri" w:cs="Calibri"/>
                <w:color w:val="000000"/>
                <w:sz w:val="18"/>
                <w:szCs w:val="18"/>
                <w:lang w:val="en-CA" w:eastAsia="sv-SE"/>
              </w:rPr>
            </w:pPr>
            <w:r w:rsidRPr="00A92471">
              <w:rPr>
                <w:rFonts w:ascii="Calibri" w:eastAsia="Times New Roman" w:hAnsi="Calibri" w:cs="Calibri"/>
                <w:color w:val="000000"/>
                <w:sz w:val="18"/>
                <w:szCs w:val="18"/>
                <w:lang w:eastAsia="sv-SE"/>
              </w:rPr>
              <w:t>1</w:t>
            </w:r>
            <w:r w:rsidR="002D2694">
              <w:rPr>
                <w:rFonts w:ascii="Calibri" w:eastAsia="Times New Roman" w:hAnsi="Calibri" w:cs="Calibri"/>
                <w:color w:val="000000"/>
                <w:sz w:val="18"/>
                <w:szCs w:val="18"/>
                <w:lang w:eastAsia="sv-SE"/>
              </w:rPr>
              <w:t>8</w:t>
            </w:r>
          </w:p>
        </w:tc>
        <w:tc>
          <w:tcPr>
            <w:tcW w:w="0" w:type="auto"/>
            <w:gridSpan w:val="2"/>
          </w:tcPr>
          <w:p w14:paraId="6C89D695" w14:textId="298D9D66" w:rsidR="0076084B" w:rsidRPr="00A92471" w:rsidRDefault="000D024A" w:rsidP="002868CB">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2.3</w:t>
            </w:r>
            <w:r w:rsidR="0076084B" w:rsidRPr="00A92471">
              <w:rPr>
                <w:rFonts w:ascii="Calibri" w:eastAsia="Times New Roman" w:hAnsi="Calibri" w:cs="Calibri"/>
                <w:color w:val="000000"/>
                <w:sz w:val="18"/>
                <w:szCs w:val="18"/>
                <w:lang w:eastAsia="sv-SE"/>
              </w:rPr>
              <w:t xml:space="preserve"> x 10</w:t>
            </w:r>
            <w:r w:rsidR="0076084B" w:rsidRPr="00A92471">
              <w:rPr>
                <w:rFonts w:ascii="Calibri" w:eastAsia="Times New Roman" w:hAnsi="Calibri" w:cs="Calibri"/>
                <w:color w:val="000000"/>
                <w:sz w:val="18"/>
                <w:szCs w:val="18"/>
                <w:vertAlign w:val="superscript"/>
                <w:lang w:eastAsia="sv-SE"/>
              </w:rPr>
              <w:t>-9</w:t>
            </w:r>
          </w:p>
        </w:tc>
        <w:tc>
          <w:tcPr>
            <w:tcW w:w="0" w:type="auto"/>
            <w:gridSpan w:val="2"/>
          </w:tcPr>
          <w:p w14:paraId="7EFA0D9B" w14:textId="77777777" w:rsidR="0076084B" w:rsidRPr="00A92471" w:rsidRDefault="0076084B" w:rsidP="002868CB">
            <w:pPr>
              <w:rPr>
                <w:rFonts w:ascii="Calibri" w:eastAsia="Times New Roman" w:hAnsi="Calibri" w:cs="Calibri"/>
                <w:color w:val="000000"/>
                <w:sz w:val="18"/>
                <w:szCs w:val="18"/>
                <w:lang w:val="en-CA" w:eastAsia="sv-SE"/>
              </w:rPr>
            </w:pPr>
            <w:r w:rsidRPr="00A92471">
              <w:rPr>
                <w:rFonts w:ascii="Calibri" w:eastAsia="Times New Roman" w:hAnsi="Calibri" w:cs="Calibri"/>
                <w:color w:val="000000"/>
                <w:sz w:val="18"/>
                <w:szCs w:val="18"/>
                <w:lang w:eastAsia="sv-SE"/>
              </w:rPr>
              <w:t>12</w:t>
            </w:r>
          </w:p>
        </w:tc>
        <w:tc>
          <w:tcPr>
            <w:tcW w:w="0" w:type="auto"/>
            <w:gridSpan w:val="2"/>
          </w:tcPr>
          <w:p w14:paraId="59E900B2" w14:textId="77777777" w:rsidR="0076084B" w:rsidRPr="00A92471" w:rsidRDefault="0076084B" w:rsidP="002868CB">
            <w:pPr>
              <w:rPr>
                <w:rFonts w:ascii="Calibri" w:eastAsia="Times New Roman" w:hAnsi="Calibri" w:cs="Calibri"/>
                <w:color w:val="000000"/>
                <w:sz w:val="18"/>
                <w:szCs w:val="18"/>
                <w:lang w:eastAsia="sv-SE"/>
              </w:rPr>
            </w:pPr>
            <w:r w:rsidRPr="00A92471">
              <w:rPr>
                <w:rFonts w:ascii="Calibri" w:eastAsia="Times New Roman" w:hAnsi="Calibri" w:cs="Calibri"/>
                <w:color w:val="000000"/>
                <w:sz w:val="18"/>
                <w:szCs w:val="18"/>
                <w:lang w:eastAsia="sv-SE"/>
              </w:rPr>
              <w:t>1.5 x 10</w:t>
            </w:r>
            <w:r w:rsidRPr="00A92471">
              <w:rPr>
                <w:rFonts w:ascii="Calibri" w:eastAsia="Times New Roman" w:hAnsi="Calibri" w:cs="Calibri"/>
                <w:color w:val="000000"/>
                <w:sz w:val="18"/>
                <w:szCs w:val="18"/>
                <w:vertAlign w:val="superscript"/>
                <w:lang w:eastAsia="sv-SE"/>
              </w:rPr>
              <w:t>-9</w:t>
            </w:r>
          </w:p>
        </w:tc>
        <w:tc>
          <w:tcPr>
            <w:tcW w:w="0" w:type="auto"/>
          </w:tcPr>
          <w:p w14:paraId="5ACCA393" w14:textId="77777777" w:rsidR="0076084B" w:rsidRPr="00A92471" w:rsidRDefault="0076084B" w:rsidP="002868CB">
            <w:pPr>
              <w:rPr>
                <w:rFonts w:ascii="Calibri" w:eastAsia="Times New Roman" w:hAnsi="Calibri" w:cs="Calibri"/>
                <w:color w:val="000000"/>
                <w:sz w:val="18"/>
                <w:szCs w:val="18"/>
                <w:lang w:eastAsia="sv-SE"/>
              </w:rPr>
            </w:pPr>
            <w:r w:rsidRPr="00A92471">
              <w:rPr>
                <w:rFonts w:ascii="Calibri" w:eastAsia="Times New Roman" w:hAnsi="Calibri" w:cs="Calibri"/>
                <w:color w:val="000000"/>
                <w:sz w:val="18"/>
                <w:szCs w:val="18"/>
                <w:lang w:eastAsia="sv-SE"/>
              </w:rPr>
              <w:t>10</w:t>
            </w:r>
          </w:p>
        </w:tc>
        <w:tc>
          <w:tcPr>
            <w:tcW w:w="0" w:type="auto"/>
          </w:tcPr>
          <w:p w14:paraId="77AC225B" w14:textId="77777777" w:rsidR="0076084B" w:rsidRPr="00C8321A" w:rsidRDefault="0076084B" w:rsidP="002868CB">
            <w:pPr>
              <w:rPr>
                <w:rFonts w:ascii="Calibri" w:eastAsia="Times New Roman" w:hAnsi="Calibri" w:cs="Calibri"/>
                <w:color w:val="000000"/>
                <w:sz w:val="18"/>
                <w:szCs w:val="18"/>
                <w:lang w:eastAsia="sv-SE"/>
              </w:rPr>
            </w:pPr>
            <w:r w:rsidRPr="00C8321A">
              <w:rPr>
                <w:rFonts w:ascii="Calibri" w:eastAsia="Times New Roman" w:hAnsi="Calibri" w:cs="Calibri"/>
                <w:color w:val="000000"/>
                <w:sz w:val="18"/>
                <w:szCs w:val="18"/>
                <w:lang w:eastAsia="sv-SE"/>
              </w:rPr>
              <w:t>1.3 x 10</w:t>
            </w:r>
            <w:r w:rsidRPr="00C8321A">
              <w:rPr>
                <w:rFonts w:ascii="Calibri" w:eastAsia="Times New Roman" w:hAnsi="Calibri" w:cs="Calibri"/>
                <w:color w:val="000000"/>
                <w:sz w:val="18"/>
                <w:szCs w:val="18"/>
                <w:vertAlign w:val="superscript"/>
                <w:lang w:eastAsia="sv-SE"/>
              </w:rPr>
              <w:t>-9</w:t>
            </w:r>
          </w:p>
        </w:tc>
        <w:tc>
          <w:tcPr>
            <w:tcW w:w="0" w:type="auto"/>
          </w:tcPr>
          <w:p w14:paraId="21AEE2BD" w14:textId="38DC0F7F" w:rsidR="0076084B" w:rsidRPr="00A92471" w:rsidRDefault="00D905A5" w:rsidP="002868CB">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3</w:t>
            </w:r>
          </w:p>
        </w:tc>
        <w:tc>
          <w:tcPr>
            <w:tcW w:w="0" w:type="auto"/>
          </w:tcPr>
          <w:p w14:paraId="4D3D32DE" w14:textId="260F9DE6" w:rsidR="0076084B" w:rsidRPr="00A92471" w:rsidRDefault="00D905A5" w:rsidP="002868CB">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3.8</w:t>
            </w:r>
            <w:r w:rsidR="0076084B" w:rsidRPr="00A92471">
              <w:rPr>
                <w:rFonts w:ascii="Calibri" w:eastAsia="Times New Roman" w:hAnsi="Calibri" w:cs="Calibri"/>
                <w:color w:val="000000"/>
                <w:sz w:val="18"/>
                <w:szCs w:val="18"/>
                <w:lang w:eastAsia="sv-SE"/>
              </w:rPr>
              <w:t xml:space="preserve"> x 10</w:t>
            </w:r>
            <w:r w:rsidR="0076084B" w:rsidRPr="00A92471">
              <w:rPr>
                <w:rFonts w:ascii="Calibri" w:eastAsia="Times New Roman" w:hAnsi="Calibri" w:cs="Calibri"/>
                <w:color w:val="000000"/>
                <w:sz w:val="18"/>
                <w:szCs w:val="18"/>
                <w:vertAlign w:val="superscript"/>
                <w:lang w:eastAsia="sv-SE"/>
              </w:rPr>
              <w:t>-10</w:t>
            </w:r>
          </w:p>
        </w:tc>
      </w:tr>
      <w:tr w:rsidR="002E7221" w:rsidRPr="00124733" w14:paraId="76001F82" w14:textId="77777777" w:rsidTr="002868CB">
        <w:trPr>
          <w:gridAfter w:val="4"/>
        </w:trPr>
        <w:tc>
          <w:tcPr>
            <w:tcW w:w="0" w:type="auto"/>
          </w:tcPr>
          <w:p w14:paraId="756D0804"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72D986F9" w14:textId="77777777" w:rsidR="0076084B" w:rsidRPr="00E4242E" w:rsidRDefault="0076084B" w:rsidP="002868CB">
            <w:pPr>
              <w:rPr>
                <w:rFonts w:ascii="Calibri" w:eastAsia="Times New Roman" w:hAnsi="Calibri" w:cs="Calibri"/>
                <w:b/>
                <w:bCs/>
                <w:color w:val="000000"/>
                <w:lang w:val="en-CA" w:eastAsia="sv-SE"/>
              </w:rPr>
            </w:pPr>
            <w:r w:rsidRPr="00E4242E">
              <w:rPr>
                <w:rFonts w:ascii="Calibri" w:eastAsia="Times New Roman" w:hAnsi="Calibri" w:cs="Calibri"/>
                <w:b/>
                <w:bCs/>
                <w:color w:val="000000"/>
                <w:lang w:val="en-CA" w:eastAsia="sv-SE"/>
              </w:rPr>
              <w:t>Del</w:t>
            </w:r>
          </w:p>
        </w:tc>
        <w:tc>
          <w:tcPr>
            <w:tcW w:w="0" w:type="auto"/>
          </w:tcPr>
          <w:p w14:paraId="1E1BF2AC"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31397FD6"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Del</w:t>
            </w:r>
          </w:p>
        </w:tc>
        <w:tc>
          <w:tcPr>
            <w:tcW w:w="0" w:type="auto"/>
          </w:tcPr>
          <w:p w14:paraId="05E9F5EF"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7B8C8658" w14:textId="77777777" w:rsidR="0076084B" w:rsidRPr="00E4242E" w:rsidRDefault="0076084B" w:rsidP="002868CB">
            <w:pPr>
              <w:rPr>
                <w:rFonts w:ascii="Calibri" w:eastAsia="Times New Roman" w:hAnsi="Calibri" w:cs="Calibri"/>
                <w:b/>
                <w:bCs/>
                <w:color w:val="000000"/>
                <w:lang w:val="en-CA" w:eastAsia="sv-SE"/>
              </w:rPr>
            </w:pPr>
            <w:r w:rsidRPr="00E4242E">
              <w:rPr>
                <w:rFonts w:ascii="Calibri" w:eastAsia="Times New Roman" w:hAnsi="Calibri" w:cs="Calibri"/>
                <w:b/>
                <w:bCs/>
                <w:color w:val="000000"/>
                <w:lang w:val="en-CA" w:eastAsia="sv-SE"/>
              </w:rPr>
              <w:t>Del</w:t>
            </w:r>
          </w:p>
        </w:tc>
        <w:tc>
          <w:tcPr>
            <w:tcW w:w="0" w:type="auto"/>
          </w:tcPr>
          <w:p w14:paraId="590AEAD5"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12DFD9CE"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Del</w:t>
            </w:r>
          </w:p>
        </w:tc>
        <w:tc>
          <w:tcPr>
            <w:tcW w:w="0" w:type="auto"/>
          </w:tcPr>
          <w:p w14:paraId="30B360F2" w14:textId="77777777" w:rsidR="0076084B" w:rsidRPr="000D7F4B"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6C9AE4BA" w14:textId="77777777" w:rsidR="0076084B" w:rsidRPr="00E4242E" w:rsidRDefault="0076084B" w:rsidP="002868CB">
            <w:pPr>
              <w:rPr>
                <w:rFonts w:ascii="Calibri" w:eastAsia="Times New Roman" w:hAnsi="Calibri" w:cs="Calibri"/>
                <w:b/>
                <w:bCs/>
                <w:color w:val="000000"/>
                <w:lang w:val="en-CA" w:eastAsia="sv-SE"/>
              </w:rPr>
            </w:pPr>
            <w:r>
              <w:rPr>
                <w:rFonts w:ascii="Calibri" w:eastAsia="Times New Roman" w:hAnsi="Calibri" w:cs="Calibri"/>
                <w:b/>
                <w:bCs/>
                <w:color w:val="000000"/>
                <w:lang w:val="en-CA" w:eastAsia="sv-SE"/>
              </w:rPr>
              <w:t>Del</w:t>
            </w:r>
          </w:p>
        </w:tc>
        <w:tc>
          <w:tcPr>
            <w:tcW w:w="0" w:type="auto"/>
          </w:tcPr>
          <w:p w14:paraId="0D4591FC" w14:textId="77777777" w:rsidR="0076084B" w:rsidRPr="000D7F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Ins</w:t>
            </w:r>
          </w:p>
        </w:tc>
        <w:tc>
          <w:tcPr>
            <w:tcW w:w="0" w:type="auto"/>
          </w:tcPr>
          <w:p w14:paraId="40FE1EEE" w14:textId="77777777" w:rsidR="0076084B" w:rsidRPr="00E4242E"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Del</w:t>
            </w:r>
          </w:p>
        </w:tc>
      </w:tr>
      <w:tr w:rsidR="002E7221" w:rsidRPr="00124733" w14:paraId="3AB57AC3" w14:textId="77777777" w:rsidTr="002868CB">
        <w:trPr>
          <w:gridAfter w:val="4"/>
        </w:trPr>
        <w:tc>
          <w:tcPr>
            <w:tcW w:w="0" w:type="auto"/>
          </w:tcPr>
          <w:p w14:paraId="31BD2305" w14:textId="4029426B" w:rsidR="0076084B" w:rsidRPr="00E4242E" w:rsidRDefault="005B2996" w:rsidP="002868CB">
            <w:pPr>
              <w:rPr>
                <w:rFonts w:ascii="Calibri" w:hAnsi="Calibri" w:cs="Calibri"/>
                <w:color w:val="000000"/>
                <w:sz w:val="20"/>
                <w:szCs w:val="20"/>
              </w:rPr>
            </w:pPr>
            <w:r>
              <w:rPr>
                <w:rFonts w:ascii="Calibri" w:hAnsi="Calibri" w:cs="Calibri"/>
                <w:color w:val="000000"/>
                <w:sz w:val="20"/>
                <w:szCs w:val="20"/>
              </w:rPr>
              <w:t>8</w:t>
            </w:r>
          </w:p>
        </w:tc>
        <w:tc>
          <w:tcPr>
            <w:tcW w:w="0" w:type="auto"/>
          </w:tcPr>
          <w:p w14:paraId="3FF55201" w14:textId="77777777" w:rsidR="0076084B" w:rsidRPr="00E4242E" w:rsidRDefault="0076084B" w:rsidP="002868CB">
            <w:pPr>
              <w:rPr>
                <w:rFonts w:ascii="Calibri" w:hAnsi="Calibri" w:cs="Calibri"/>
                <w:color w:val="000000"/>
                <w:sz w:val="20"/>
                <w:szCs w:val="20"/>
              </w:rPr>
            </w:pPr>
            <w:r w:rsidRPr="00E4242E">
              <w:rPr>
                <w:rFonts w:ascii="Calibri" w:hAnsi="Calibri" w:cs="Calibri"/>
                <w:color w:val="000000"/>
                <w:sz w:val="20"/>
                <w:szCs w:val="20"/>
              </w:rPr>
              <w:t>27</w:t>
            </w:r>
          </w:p>
        </w:tc>
        <w:tc>
          <w:tcPr>
            <w:tcW w:w="0" w:type="auto"/>
          </w:tcPr>
          <w:p w14:paraId="4157CC60" w14:textId="505FBA29" w:rsidR="0076084B" w:rsidRPr="00E4242E" w:rsidRDefault="00E0093A"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1.0 x 10</w:t>
            </w:r>
            <w:r w:rsidRPr="00D924E6">
              <w:rPr>
                <w:rFonts w:ascii="Calibri" w:eastAsia="Times New Roman" w:hAnsi="Calibri" w:cs="Calibri"/>
                <w:color w:val="000000"/>
                <w:sz w:val="20"/>
                <w:szCs w:val="20"/>
                <w:vertAlign w:val="superscript"/>
                <w:lang w:eastAsia="sv-SE"/>
              </w:rPr>
              <w:t>-9</w:t>
            </w:r>
          </w:p>
        </w:tc>
        <w:tc>
          <w:tcPr>
            <w:tcW w:w="0" w:type="auto"/>
          </w:tcPr>
          <w:p w14:paraId="60485ACF" w14:textId="0375A6B1" w:rsidR="0076084B" w:rsidRPr="00E4242E" w:rsidRDefault="009B1989"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3.4</w:t>
            </w:r>
            <w:r w:rsidR="0076084B" w:rsidRPr="00E4242E">
              <w:rPr>
                <w:rFonts w:ascii="Calibri" w:eastAsia="Times New Roman" w:hAnsi="Calibri" w:cs="Calibri"/>
                <w:color w:val="000000"/>
                <w:sz w:val="20"/>
                <w:szCs w:val="20"/>
                <w:lang w:eastAsia="sv-SE"/>
              </w:rPr>
              <w:t xml:space="preserve"> x 10</w:t>
            </w:r>
            <w:r w:rsidR="0076084B" w:rsidRPr="00E4242E">
              <w:rPr>
                <w:rFonts w:ascii="Calibri" w:eastAsia="Times New Roman" w:hAnsi="Calibri" w:cs="Calibri"/>
                <w:color w:val="000000"/>
                <w:sz w:val="20"/>
                <w:szCs w:val="20"/>
                <w:vertAlign w:val="superscript"/>
                <w:lang w:eastAsia="sv-SE"/>
              </w:rPr>
              <w:t>-9</w:t>
            </w:r>
          </w:p>
        </w:tc>
        <w:tc>
          <w:tcPr>
            <w:tcW w:w="0" w:type="auto"/>
          </w:tcPr>
          <w:p w14:paraId="52D0B288" w14:textId="53888813" w:rsidR="0076084B" w:rsidRPr="00E4242E" w:rsidRDefault="00AF76DB"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1</w:t>
            </w:r>
          </w:p>
        </w:tc>
        <w:tc>
          <w:tcPr>
            <w:tcW w:w="0" w:type="auto"/>
          </w:tcPr>
          <w:p w14:paraId="2B5DE47F" w14:textId="77777777" w:rsidR="0076084B" w:rsidRPr="00E4242E" w:rsidRDefault="0076084B" w:rsidP="002868CB">
            <w:pPr>
              <w:rPr>
                <w:rFonts w:ascii="Calibri" w:eastAsia="Times New Roman" w:hAnsi="Calibri" w:cs="Calibri"/>
                <w:color w:val="000000"/>
                <w:sz w:val="20"/>
                <w:szCs w:val="20"/>
                <w:lang w:val="en-CA" w:eastAsia="sv-SE"/>
              </w:rPr>
            </w:pPr>
            <w:r w:rsidRPr="00E4242E">
              <w:rPr>
                <w:rFonts w:ascii="Calibri" w:eastAsia="Times New Roman" w:hAnsi="Calibri" w:cs="Calibri"/>
                <w:color w:val="000000"/>
                <w:sz w:val="20"/>
                <w:szCs w:val="20"/>
                <w:lang w:val="en-CA" w:eastAsia="sv-SE"/>
              </w:rPr>
              <w:t>12</w:t>
            </w:r>
          </w:p>
        </w:tc>
        <w:tc>
          <w:tcPr>
            <w:tcW w:w="0" w:type="auto"/>
          </w:tcPr>
          <w:p w14:paraId="4C13B4DA" w14:textId="37D92E73" w:rsidR="0076084B" w:rsidRPr="00E4242E" w:rsidRDefault="002E7221"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1.3</w:t>
            </w:r>
            <w:r w:rsidR="0076084B" w:rsidRPr="00E4242E">
              <w:rPr>
                <w:rFonts w:ascii="Calibri" w:eastAsia="Times New Roman" w:hAnsi="Calibri" w:cs="Calibri"/>
                <w:color w:val="000000"/>
                <w:sz w:val="20"/>
                <w:szCs w:val="20"/>
                <w:lang w:eastAsia="sv-SE"/>
              </w:rPr>
              <w:t xml:space="preserve"> x 10</w:t>
            </w:r>
            <w:r w:rsidR="0076084B" w:rsidRPr="00E4242E">
              <w:rPr>
                <w:rFonts w:ascii="Calibri" w:eastAsia="Times New Roman" w:hAnsi="Calibri" w:cs="Calibri"/>
                <w:color w:val="000000"/>
                <w:sz w:val="20"/>
                <w:szCs w:val="20"/>
                <w:vertAlign w:val="superscript"/>
                <w:lang w:eastAsia="sv-SE"/>
              </w:rPr>
              <w:t>-10</w:t>
            </w:r>
          </w:p>
        </w:tc>
        <w:tc>
          <w:tcPr>
            <w:tcW w:w="0" w:type="auto"/>
          </w:tcPr>
          <w:p w14:paraId="2B0DEB6F" w14:textId="77777777" w:rsidR="0076084B" w:rsidRPr="00E4242E" w:rsidRDefault="0076084B" w:rsidP="002868CB">
            <w:pPr>
              <w:rPr>
                <w:rFonts w:ascii="Calibri" w:eastAsia="Times New Roman" w:hAnsi="Calibri" w:cs="Calibri"/>
                <w:color w:val="000000"/>
                <w:sz w:val="20"/>
                <w:szCs w:val="20"/>
                <w:lang w:eastAsia="sv-SE"/>
              </w:rPr>
            </w:pPr>
            <w:r w:rsidRPr="00E4242E">
              <w:rPr>
                <w:rFonts w:ascii="Calibri" w:eastAsia="Times New Roman" w:hAnsi="Calibri" w:cs="Calibri"/>
                <w:color w:val="000000"/>
                <w:sz w:val="20"/>
                <w:szCs w:val="20"/>
                <w:lang w:eastAsia="sv-SE"/>
              </w:rPr>
              <w:t>1.5 x 10</w:t>
            </w:r>
            <w:r w:rsidRPr="00E4242E">
              <w:rPr>
                <w:rFonts w:ascii="Calibri" w:eastAsia="Times New Roman" w:hAnsi="Calibri" w:cs="Calibri"/>
                <w:color w:val="000000"/>
                <w:sz w:val="20"/>
                <w:szCs w:val="20"/>
                <w:vertAlign w:val="superscript"/>
                <w:lang w:eastAsia="sv-SE"/>
              </w:rPr>
              <w:t>-9</w:t>
            </w:r>
          </w:p>
        </w:tc>
        <w:tc>
          <w:tcPr>
            <w:tcW w:w="0" w:type="auto"/>
          </w:tcPr>
          <w:p w14:paraId="500DCBCD" w14:textId="77777777" w:rsidR="0076084B" w:rsidRPr="00E4242E" w:rsidRDefault="0076084B" w:rsidP="002868CB">
            <w:pPr>
              <w:rPr>
                <w:rFonts w:ascii="Calibri" w:eastAsia="Times New Roman" w:hAnsi="Calibri" w:cs="Calibri"/>
                <w:color w:val="000000"/>
                <w:sz w:val="20"/>
                <w:szCs w:val="20"/>
                <w:lang w:eastAsia="sv-SE"/>
              </w:rPr>
            </w:pPr>
            <w:r w:rsidRPr="00E4242E">
              <w:rPr>
                <w:rFonts w:ascii="Calibri" w:eastAsia="Times New Roman" w:hAnsi="Calibri" w:cs="Calibri"/>
                <w:color w:val="000000"/>
                <w:sz w:val="20"/>
                <w:szCs w:val="20"/>
                <w:lang w:eastAsia="sv-SE"/>
              </w:rPr>
              <w:t>7</w:t>
            </w:r>
          </w:p>
        </w:tc>
        <w:tc>
          <w:tcPr>
            <w:tcW w:w="0" w:type="auto"/>
          </w:tcPr>
          <w:p w14:paraId="3C506671" w14:textId="77777777" w:rsidR="0076084B" w:rsidRPr="00E4242E" w:rsidRDefault="0076084B" w:rsidP="002868CB">
            <w:pPr>
              <w:rPr>
                <w:rFonts w:ascii="Calibri" w:eastAsia="Times New Roman" w:hAnsi="Calibri" w:cs="Calibri"/>
                <w:color w:val="000000"/>
                <w:sz w:val="20"/>
                <w:szCs w:val="20"/>
                <w:lang w:val="en-CA" w:eastAsia="sv-SE"/>
              </w:rPr>
            </w:pPr>
            <w:r w:rsidRPr="00E4242E">
              <w:rPr>
                <w:rFonts w:ascii="Calibri" w:eastAsia="Times New Roman" w:hAnsi="Calibri" w:cs="Calibri"/>
                <w:color w:val="000000"/>
                <w:sz w:val="20"/>
                <w:szCs w:val="20"/>
                <w:lang w:val="en-CA" w:eastAsia="sv-SE"/>
              </w:rPr>
              <w:t>5</w:t>
            </w:r>
          </w:p>
        </w:tc>
        <w:tc>
          <w:tcPr>
            <w:tcW w:w="0" w:type="auto"/>
          </w:tcPr>
          <w:p w14:paraId="7376D743" w14:textId="6C219B4C" w:rsidR="0076084B" w:rsidRPr="00E4242E" w:rsidRDefault="00A71598"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8.9</w:t>
            </w:r>
            <w:r w:rsidR="0076084B" w:rsidRPr="00E4242E">
              <w:rPr>
                <w:rFonts w:ascii="Calibri" w:eastAsia="Times New Roman" w:hAnsi="Calibri" w:cs="Calibri"/>
                <w:color w:val="000000"/>
                <w:sz w:val="20"/>
                <w:szCs w:val="20"/>
                <w:lang w:eastAsia="sv-SE"/>
              </w:rPr>
              <w:t xml:space="preserve"> x 10</w:t>
            </w:r>
            <w:r w:rsidR="0076084B" w:rsidRPr="00E4242E">
              <w:rPr>
                <w:rFonts w:ascii="Calibri" w:eastAsia="Times New Roman" w:hAnsi="Calibri" w:cs="Calibri"/>
                <w:color w:val="000000"/>
                <w:sz w:val="20"/>
                <w:szCs w:val="20"/>
                <w:vertAlign w:val="superscript"/>
                <w:lang w:eastAsia="sv-SE"/>
              </w:rPr>
              <w:t>-</w:t>
            </w:r>
            <w:r w:rsidR="000C671B">
              <w:rPr>
                <w:rFonts w:ascii="Calibri" w:eastAsia="Times New Roman" w:hAnsi="Calibri" w:cs="Calibri"/>
                <w:color w:val="000000"/>
                <w:sz w:val="20"/>
                <w:szCs w:val="20"/>
                <w:vertAlign w:val="superscript"/>
                <w:lang w:eastAsia="sv-SE"/>
              </w:rPr>
              <w:t>10</w:t>
            </w:r>
          </w:p>
        </w:tc>
        <w:tc>
          <w:tcPr>
            <w:tcW w:w="0" w:type="auto"/>
          </w:tcPr>
          <w:p w14:paraId="312D19DB" w14:textId="604F96A3" w:rsidR="0076084B" w:rsidRPr="00E4242E" w:rsidRDefault="0076084B" w:rsidP="002868CB">
            <w:pPr>
              <w:rPr>
                <w:rFonts w:ascii="Calibri" w:eastAsia="Times New Roman" w:hAnsi="Calibri" w:cs="Calibri"/>
                <w:color w:val="000000"/>
                <w:sz w:val="20"/>
                <w:szCs w:val="20"/>
                <w:lang w:eastAsia="sv-SE"/>
              </w:rPr>
            </w:pPr>
            <w:r w:rsidRPr="00E4242E">
              <w:rPr>
                <w:rFonts w:ascii="Calibri" w:eastAsia="Times New Roman" w:hAnsi="Calibri" w:cs="Calibri"/>
                <w:color w:val="000000"/>
                <w:sz w:val="20"/>
                <w:szCs w:val="20"/>
                <w:lang w:eastAsia="sv-SE"/>
              </w:rPr>
              <w:t>6.</w:t>
            </w:r>
            <w:r w:rsidR="00CF6DB6">
              <w:rPr>
                <w:rFonts w:ascii="Calibri" w:eastAsia="Times New Roman" w:hAnsi="Calibri" w:cs="Calibri"/>
                <w:color w:val="000000"/>
                <w:sz w:val="20"/>
                <w:szCs w:val="20"/>
                <w:lang w:eastAsia="sv-SE"/>
              </w:rPr>
              <w:t>3</w:t>
            </w:r>
            <w:r w:rsidRPr="00E4242E">
              <w:rPr>
                <w:rFonts w:ascii="Calibri" w:eastAsia="Times New Roman" w:hAnsi="Calibri" w:cs="Calibri"/>
                <w:color w:val="000000"/>
                <w:sz w:val="20"/>
                <w:szCs w:val="20"/>
                <w:lang w:eastAsia="sv-SE"/>
              </w:rPr>
              <w:t xml:space="preserve"> x 10</w:t>
            </w:r>
            <w:r w:rsidRPr="00E4242E">
              <w:rPr>
                <w:rFonts w:ascii="Calibri" w:eastAsia="Times New Roman" w:hAnsi="Calibri" w:cs="Calibri"/>
                <w:color w:val="000000"/>
                <w:sz w:val="20"/>
                <w:szCs w:val="20"/>
                <w:vertAlign w:val="superscript"/>
                <w:lang w:eastAsia="sv-SE"/>
              </w:rPr>
              <w:t>-10</w:t>
            </w:r>
          </w:p>
        </w:tc>
      </w:tr>
    </w:tbl>
    <w:p w14:paraId="4DCDFEF0" w14:textId="77777777" w:rsidR="0076084B" w:rsidRPr="00201A21" w:rsidRDefault="0076084B" w:rsidP="0076084B">
      <w:pPr>
        <w:rPr>
          <w:lang w:val="sv-SE"/>
        </w:rPr>
      </w:pPr>
      <w:r w:rsidRPr="00E4242E">
        <w:rPr>
          <w:lang w:val="sv-SE"/>
        </w:rPr>
        <w:t>Abbreviations: Del, deletions; Ins, insertions</w:t>
      </w:r>
    </w:p>
    <w:p w14:paraId="72BA1992" w14:textId="77777777" w:rsidR="0076084B" w:rsidRPr="00A92471" w:rsidRDefault="0076084B" w:rsidP="0076084B">
      <w:pPr>
        <w:rPr>
          <w:lang w:val="sv-SE"/>
        </w:rPr>
      </w:pPr>
    </w:p>
    <w:p w14:paraId="6873F4D1" w14:textId="77777777" w:rsidR="0076084B" w:rsidRPr="00A92471" w:rsidRDefault="0076084B" w:rsidP="0076084B">
      <w:pPr>
        <w:rPr>
          <w:lang w:val="sv-SE"/>
        </w:rPr>
      </w:pPr>
    </w:p>
    <w:p w14:paraId="4383DCA7" w14:textId="66E98E46" w:rsidR="0076084B" w:rsidRPr="00E4242E" w:rsidRDefault="0076084B" w:rsidP="0076084B">
      <w:r w:rsidRPr="00E4242E">
        <w:rPr>
          <w:b/>
          <w:bCs/>
        </w:rPr>
        <w:t>Supplementary Table S</w:t>
      </w:r>
      <w:r w:rsidR="007E40D3">
        <w:rPr>
          <w:b/>
          <w:bCs/>
        </w:rPr>
        <w:t>7</w:t>
      </w:r>
      <w:r w:rsidRPr="00E4242E">
        <w:rPr>
          <w:b/>
          <w:bCs/>
        </w:rPr>
        <w:t>.</w:t>
      </w:r>
      <w:r>
        <w:t xml:space="preserve"> Subtypes, numbers, and MF of indels in </w:t>
      </w:r>
      <w:r w:rsidRPr="00E4242E">
        <w:rPr>
          <w:i/>
          <w:iCs/>
        </w:rPr>
        <w:t>sperm</w:t>
      </w:r>
    </w:p>
    <w:tbl>
      <w:tblPr>
        <w:tblStyle w:val="TableGrid"/>
        <w:tblW w:w="0" w:type="auto"/>
        <w:tblLook w:val="04A0" w:firstRow="1" w:lastRow="0" w:firstColumn="1" w:lastColumn="0" w:noHBand="0" w:noVBand="1"/>
      </w:tblPr>
      <w:tblGrid>
        <w:gridCol w:w="481"/>
        <w:gridCol w:w="520"/>
        <w:gridCol w:w="1021"/>
        <w:gridCol w:w="955"/>
        <w:gridCol w:w="481"/>
        <w:gridCol w:w="520"/>
        <w:gridCol w:w="1021"/>
        <w:gridCol w:w="955"/>
        <w:gridCol w:w="521"/>
        <w:gridCol w:w="521"/>
        <w:gridCol w:w="955"/>
        <w:gridCol w:w="955"/>
        <w:gridCol w:w="965"/>
        <w:gridCol w:w="1021"/>
        <w:gridCol w:w="965"/>
        <w:gridCol w:w="955"/>
      </w:tblGrid>
      <w:tr w:rsidR="0076084B" w14:paraId="34BF400B" w14:textId="77777777" w:rsidTr="002868CB">
        <w:tc>
          <w:tcPr>
            <w:tcW w:w="0" w:type="auto"/>
            <w:gridSpan w:val="12"/>
          </w:tcPr>
          <w:p w14:paraId="34B4CDA2"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Indels</w:t>
            </w:r>
          </w:p>
        </w:tc>
        <w:tc>
          <w:tcPr>
            <w:tcW w:w="0" w:type="auto"/>
            <w:gridSpan w:val="2"/>
          </w:tcPr>
          <w:p w14:paraId="174186F6"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MNVs</w:t>
            </w:r>
          </w:p>
        </w:tc>
        <w:tc>
          <w:tcPr>
            <w:tcW w:w="0" w:type="auto"/>
            <w:gridSpan w:val="2"/>
          </w:tcPr>
          <w:p w14:paraId="47E34D4E"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SVs</w:t>
            </w:r>
          </w:p>
        </w:tc>
      </w:tr>
      <w:tr w:rsidR="006E1520" w14:paraId="757520F1" w14:textId="77777777" w:rsidTr="002868CB">
        <w:tc>
          <w:tcPr>
            <w:tcW w:w="0" w:type="auto"/>
            <w:gridSpan w:val="4"/>
          </w:tcPr>
          <w:p w14:paraId="4AE4315E"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1-2 bp</w:t>
            </w:r>
          </w:p>
        </w:tc>
        <w:tc>
          <w:tcPr>
            <w:tcW w:w="0" w:type="auto"/>
            <w:gridSpan w:val="4"/>
          </w:tcPr>
          <w:p w14:paraId="2F46AD1B"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3-20 bp</w:t>
            </w:r>
          </w:p>
        </w:tc>
        <w:tc>
          <w:tcPr>
            <w:tcW w:w="0" w:type="auto"/>
            <w:gridSpan w:val="4"/>
          </w:tcPr>
          <w:p w14:paraId="456BA300"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val="en-CA" w:eastAsia="sv-SE"/>
              </w:rPr>
              <w:t>&gt;20 bp</w:t>
            </w:r>
          </w:p>
        </w:tc>
        <w:tc>
          <w:tcPr>
            <w:tcW w:w="0" w:type="auto"/>
            <w:gridSpan w:val="2"/>
          </w:tcPr>
          <w:p w14:paraId="4D5907B3" w14:textId="77777777" w:rsidR="0076084B" w:rsidRDefault="0076084B" w:rsidP="002868CB">
            <w:pPr>
              <w:rPr>
                <w:rFonts w:ascii="Calibri" w:eastAsia="Times New Roman" w:hAnsi="Calibri" w:cs="Calibri"/>
                <w:b/>
                <w:bCs/>
                <w:color w:val="000000"/>
                <w:lang w:eastAsia="sv-SE"/>
              </w:rPr>
            </w:pPr>
          </w:p>
        </w:tc>
        <w:tc>
          <w:tcPr>
            <w:tcW w:w="0" w:type="auto"/>
            <w:gridSpan w:val="2"/>
          </w:tcPr>
          <w:p w14:paraId="6B89298D" w14:textId="77777777" w:rsidR="0076084B" w:rsidRDefault="0076084B" w:rsidP="002868CB">
            <w:pPr>
              <w:rPr>
                <w:rFonts w:ascii="Calibri" w:eastAsia="Times New Roman" w:hAnsi="Calibri" w:cs="Calibri"/>
                <w:b/>
                <w:bCs/>
                <w:color w:val="000000"/>
                <w:lang w:eastAsia="sv-SE"/>
              </w:rPr>
            </w:pPr>
          </w:p>
        </w:tc>
      </w:tr>
      <w:tr w:rsidR="00DB6D5A" w14:paraId="21D69660" w14:textId="77777777" w:rsidTr="002868CB">
        <w:tc>
          <w:tcPr>
            <w:tcW w:w="0" w:type="auto"/>
            <w:gridSpan w:val="2"/>
          </w:tcPr>
          <w:p w14:paraId="50E94F23"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218DCC15"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gridSpan w:val="2"/>
          </w:tcPr>
          <w:p w14:paraId="57DAF75A"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06501A9B"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gridSpan w:val="2"/>
          </w:tcPr>
          <w:p w14:paraId="4A1956CB"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gridSpan w:val="2"/>
          </w:tcPr>
          <w:p w14:paraId="49238336"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tcPr>
          <w:p w14:paraId="726D83CF"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tcPr>
          <w:p w14:paraId="6E668A31"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c>
          <w:tcPr>
            <w:tcW w:w="0" w:type="auto"/>
          </w:tcPr>
          <w:p w14:paraId="6ED06C83"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Number</w:t>
            </w:r>
          </w:p>
        </w:tc>
        <w:tc>
          <w:tcPr>
            <w:tcW w:w="0" w:type="auto"/>
          </w:tcPr>
          <w:p w14:paraId="4CDFE163" w14:textId="77777777" w:rsidR="0076084B" w:rsidRDefault="0076084B" w:rsidP="002868CB">
            <w:pPr>
              <w:rPr>
                <w:rFonts w:ascii="Calibri" w:eastAsia="Times New Roman" w:hAnsi="Calibri" w:cs="Calibri"/>
                <w:b/>
                <w:bCs/>
                <w:color w:val="000000"/>
                <w:lang w:eastAsia="sv-SE"/>
              </w:rPr>
            </w:pPr>
            <w:r>
              <w:rPr>
                <w:rFonts w:ascii="Calibri" w:eastAsia="Times New Roman" w:hAnsi="Calibri" w:cs="Calibri"/>
                <w:b/>
                <w:bCs/>
                <w:color w:val="000000"/>
                <w:lang w:eastAsia="sv-SE"/>
              </w:rPr>
              <w:t>MF</w:t>
            </w:r>
          </w:p>
        </w:tc>
      </w:tr>
      <w:tr w:rsidR="00DB6D5A" w14:paraId="799BF653" w14:textId="77777777" w:rsidTr="002868CB">
        <w:tc>
          <w:tcPr>
            <w:tcW w:w="0" w:type="auto"/>
            <w:gridSpan w:val="2"/>
          </w:tcPr>
          <w:p w14:paraId="17044AE3" w14:textId="77777777" w:rsidR="0076084B" w:rsidRPr="000733DA" w:rsidRDefault="0076084B" w:rsidP="002868CB">
            <w:pPr>
              <w:rPr>
                <w:rFonts w:ascii="Calibri" w:eastAsia="Times New Roman" w:hAnsi="Calibri" w:cs="Calibri"/>
                <w:color w:val="000000"/>
                <w:sz w:val="20"/>
                <w:szCs w:val="20"/>
                <w:lang w:eastAsia="sv-SE"/>
              </w:rPr>
            </w:pPr>
            <w:r w:rsidRPr="000733DA">
              <w:rPr>
                <w:rFonts w:ascii="Calibri" w:eastAsia="Times New Roman" w:hAnsi="Calibri" w:cs="Calibri"/>
                <w:color w:val="000000"/>
                <w:sz w:val="20"/>
                <w:szCs w:val="20"/>
                <w:lang w:eastAsia="sv-SE"/>
              </w:rPr>
              <w:t>33</w:t>
            </w:r>
          </w:p>
        </w:tc>
        <w:tc>
          <w:tcPr>
            <w:tcW w:w="0" w:type="auto"/>
            <w:gridSpan w:val="2"/>
          </w:tcPr>
          <w:p w14:paraId="1AB99C31" w14:textId="1BF7E241" w:rsidR="0076084B" w:rsidRPr="000733DA" w:rsidRDefault="00BE3DAC" w:rsidP="002868CB">
            <w:pPr>
              <w:rPr>
                <w:rFonts w:ascii="Calibri" w:eastAsia="Times New Roman" w:hAnsi="Calibri" w:cs="Calibri"/>
                <w:color w:val="000000"/>
                <w:sz w:val="20"/>
                <w:szCs w:val="20"/>
                <w:lang w:eastAsia="sv-SE"/>
              </w:rPr>
            </w:pPr>
            <w:r w:rsidRPr="000733DA">
              <w:rPr>
                <w:rFonts w:ascii="Calibri" w:eastAsia="Times New Roman" w:hAnsi="Calibri" w:cs="Calibri"/>
                <w:color w:val="000000"/>
                <w:sz w:val="20"/>
                <w:szCs w:val="20"/>
                <w:lang w:eastAsia="sv-SE"/>
              </w:rPr>
              <w:t>4.4</w:t>
            </w:r>
            <w:r w:rsidR="0076084B" w:rsidRPr="000733DA">
              <w:rPr>
                <w:rFonts w:ascii="Calibri" w:eastAsia="Times New Roman" w:hAnsi="Calibri" w:cs="Calibri"/>
                <w:color w:val="000000"/>
                <w:sz w:val="20"/>
                <w:szCs w:val="20"/>
                <w:lang w:eastAsia="sv-SE"/>
              </w:rPr>
              <w:t xml:space="preserve"> x 10</w:t>
            </w:r>
            <w:r w:rsidR="0076084B" w:rsidRPr="000733DA">
              <w:rPr>
                <w:rFonts w:ascii="Calibri" w:eastAsia="Times New Roman" w:hAnsi="Calibri" w:cs="Calibri"/>
                <w:color w:val="000000"/>
                <w:sz w:val="20"/>
                <w:szCs w:val="20"/>
                <w:vertAlign w:val="superscript"/>
                <w:lang w:eastAsia="sv-SE"/>
              </w:rPr>
              <w:t>-9</w:t>
            </w:r>
          </w:p>
        </w:tc>
        <w:tc>
          <w:tcPr>
            <w:tcW w:w="0" w:type="auto"/>
            <w:gridSpan w:val="2"/>
          </w:tcPr>
          <w:p w14:paraId="5DA9C057" w14:textId="77777777" w:rsidR="0076084B" w:rsidRPr="000733DA" w:rsidRDefault="0076084B" w:rsidP="002868CB">
            <w:pPr>
              <w:rPr>
                <w:rFonts w:ascii="Calibri" w:eastAsia="Times New Roman" w:hAnsi="Calibri" w:cs="Calibri"/>
                <w:color w:val="000000"/>
                <w:sz w:val="20"/>
                <w:szCs w:val="20"/>
                <w:lang w:eastAsia="sv-SE"/>
              </w:rPr>
            </w:pPr>
            <w:r w:rsidRPr="000733DA">
              <w:rPr>
                <w:rFonts w:ascii="Calibri" w:eastAsia="Times New Roman" w:hAnsi="Calibri" w:cs="Calibri"/>
                <w:color w:val="000000"/>
                <w:sz w:val="20"/>
                <w:szCs w:val="20"/>
                <w:lang w:eastAsia="sv-SE"/>
              </w:rPr>
              <w:t>59</w:t>
            </w:r>
          </w:p>
        </w:tc>
        <w:tc>
          <w:tcPr>
            <w:tcW w:w="0" w:type="auto"/>
            <w:gridSpan w:val="2"/>
          </w:tcPr>
          <w:p w14:paraId="5444C0D1" w14:textId="0FAF9728" w:rsidR="0076084B" w:rsidRPr="000733DA" w:rsidRDefault="00A170B9" w:rsidP="002868CB">
            <w:pPr>
              <w:rPr>
                <w:rFonts w:ascii="Calibri" w:eastAsia="Times New Roman" w:hAnsi="Calibri" w:cs="Calibri"/>
                <w:color w:val="000000"/>
                <w:sz w:val="20"/>
                <w:szCs w:val="20"/>
                <w:lang w:eastAsia="sv-SE"/>
              </w:rPr>
            </w:pPr>
            <w:r w:rsidRPr="000733DA">
              <w:rPr>
                <w:rFonts w:ascii="Calibri" w:eastAsia="Times New Roman" w:hAnsi="Calibri" w:cs="Calibri"/>
                <w:color w:val="000000"/>
                <w:sz w:val="20"/>
                <w:szCs w:val="20"/>
                <w:lang w:eastAsia="sv-SE"/>
              </w:rPr>
              <w:t>7.9</w:t>
            </w:r>
            <w:r w:rsidR="0076084B" w:rsidRPr="000733DA">
              <w:rPr>
                <w:rFonts w:ascii="Calibri" w:eastAsia="Times New Roman" w:hAnsi="Calibri" w:cs="Calibri"/>
                <w:color w:val="000000"/>
                <w:sz w:val="20"/>
                <w:szCs w:val="20"/>
                <w:lang w:eastAsia="sv-SE"/>
              </w:rPr>
              <w:t xml:space="preserve"> x 10</w:t>
            </w:r>
            <w:r w:rsidR="0076084B" w:rsidRPr="000733DA">
              <w:rPr>
                <w:rFonts w:ascii="Calibri" w:eastAsia="Times New Roman" w:hAnsi="Calibri" w:cs="Calibri"/>
                <w:color w:val="000000"/>
                <w:sz w:val="20"/>
                <w:szCs w:val="20"/>
                <w:vertAlign w:val="superscript"/>
                <w:lang w:eastAsia="sv-SE"/>
              </w:rPr>
              <w:t>-9</w:t>
            </w:r>
          </w:p>
        </w:tc>
        <w:tc>
          <w:tcPr>
            <w:tcW w:w="0" w:type="auto"/>
            <w:gridSpan w:val="2"/>
          </w:tcPr>
          <w:p w14:paraId="6CA5EB63" w14:textId="5E468E34" w:rsidR="0076084B" w:rsidRPr="000733DA" w:rsidRDefault="0076084B" w:rsidP="002868CB">
            <w:pPr>
              <w:rPr>
                <w:rFonts w:ascii="Calibri" w:eastAsia="Times New Roman" w:hAnsi="Calibri" w:cs="Calibri"/>
                <w:color w:val="000000"/>
                <w:sz w:val="20"/>
                <w:szCs w:val="20"/>
                <w:lang w:eastAsia="sv-SE"/>
              </w:rPr>
            </w:pPr>
            <w:r w:rsidRPr="000733DA">
              <w:rPr>
                <w:rFonts w:ascii="Calibri" w:hAnsi="Calibri" w:cs="Calibri"/>
                <w:color w:val="000000"/>
                <w:sz w:val="20"/>
                <w:szCs w:val="20"/>
              </w:rPr>
              <w:t>4</w:t>
            </w:r>
            <w:r w:rsidR="00546DCF" w:rsidRPr="000733DA">
              <w:rPr>
                <w:rFonts w:ascii="Calibri" w:hAnsi="Calibri" w:cs="Calibri"/>
                <w:color w:val="000000"/>
                <w:sz w:val="20"/>
                <w:szCs w:val="20"/>
              </w:rPr>
              <w:t>4</w:t>
            </w:r>
            <w:r w:rsidR="002A5370" w:rsidRPr="000733DA">
              <w:rPr>
                <w:rFonts w:ascii="Calibri" w:hAnsi="Calibri" w:cs="Calibri"/>
                <w:color w:val="000000"/>
                <w:sz w:val="20"/>
                <w:szCs w:val="20"/>
              </w:rPr>
              <w:t>6</w:t>
            </w:r>
          </w:p>
        </w:tc>
        <w:tc>
          <w:tcPr>
            <w:tcW w:w="0" w:type="auto"/>
            <w:gridSpan w:val="2"/>
          </w:tcPr>
          <w:p w14:paraId="34443086" w14:textId="451A51BB" w:rsidR="0076084B" w:rsidRPr="000733DA" w:rsidRDefault="0076084B" w:rsidP="002868CB">
            <w:pPr>
              <w:rPr>
                <w:rFonts w:ascii="Calibri" w:eastAsia="Times New Roman" w:hAnsi="Calibri" w:cs="Calibri"/>
                <w:color w:val="000000"/>
                <w:sz w:val="20"/>
                <w:szCs w:val="20"/>
                <w:lang w:eastAsia="sv-SE"/>
              </w:rPr>
            </w:pPr>
            <w:r w:rsidRPr="000733DA">
              <w:rPr>
                <w:rFonts w:ascii="Calibri" w:hAnsi="Calibri" w:cs="Calibri"/>
                <w:color w:val="000000"/>
                <w:sz w:val="20"/>
                <w:szCs w:val="20"/>
              </w:rPr>
              <w:t>7.0 x 10</w:t>
            </w:r>
            <w:r w:rsidRPr="000733DA">
              <w:rPr>
                <w:rFonts w:ascii="Calibri" w:hAnsi="Calibri" w:cs="Calibri"/>
                <w:color w:val="000000"/>
                <w:sz w:val="20"/>
                <w:szCs w:val="20"/>
                <w:vertAlign w:val="superscript"/>
              </w:rPr>
              <w:t>-8</w:t>
            </w:r>
          </w:p>
        </w:tc>
        <w:tc>
          <w:tcPr>
            <w:tcW w:w="0" w:type="auto"/>
          </w:tcPr>
          <w:p w14:paraId="37064C63" w14:textId="77777777" w:rsidR="0076084B" w:rsidRPr="000733DA" w:rsidRDefault="0076084B" w:rsidP="002868CB">
            <w:pPr>
              <w:rPr>
                <w:rFonts w:ascii="Calibri" w:eastAsia="Times New Roman" w:hAnsi="Calibri" w:cs="Calibri"/>
                <w:color w:val="000000"/>
                <w:sz w:val="20"/>
                <w:szCs w:val="20"/>
                <w:lang w:eastAsia="sv-SE"/>
              </w:rPr>
            </w:pPr>
            <w:r w:rsidRPr="000733DA">
              <w:rPr>
                <w:rFonts w:ascii="Calibri" w:hAnsi="Calibri" w:cs="Calibri"/>
                <w:color w:val="000000"/>
                <w:sz w:val="20"/>
                <w:szCs w:val="20"/>
              </w:rPr>
              <w:t>3</w:t>
            </w:r>
          </w:p>
        </w:tc>
        <w:tc>
          <w:tcPr>
            <w:tcW w:w="0" w:type="auto"/>
          </w:tcPr>
          <w:p w14:paraId="07AD454A" w14:textId="53CA5554" w:rsidR="0076084B" w:rsidRPr="000733DA" w:rsidRDefault="0076084B" w:rsidP="002868CB">
            <w:pPr>
              <w:rPr>
                <w:rFonts w:ascii="Calibri" w:hAnsi="Calibri" w:cs="Calibri"/>
                <w:color w:val="000000"/>
                <w:sz w:val="20"/>
                <w:szCs w:val="20"/>
                <w:highlight w:val="yellow"/>
              </w:rPr>
            </w:pPr>
            <w:r w:rsidRPr="000733DA">
              <w:rPr>
                <w:rFonts w:ascii="Calibri" w:hAnsi="Calibri" w:cs="Calibri"/>
                <w:color w:val="000000"/>
                <w:sz w:val="20"/>
                <w:szCs w:val="20"/>
              </w:rPr>
              <w:t>4.</w:t>
            </w:r>
            <w:r w:rsidR="00BA3BFC" w:rsidRPr="000733DA">
              <w:rPr>
                <w:rFonts w:ascii="Calibri" w:hAnsi="Calibri" w:cs="Calibri"/>
                <w:color w:val="000000"/>
                <w:sz w:val="20"/>
                <w:szCs w:val="20"/>
              </w:rPr>
              <w:t>0</w:t>
            </w:r>
            <w:r w:rsidRPr="000733DA">
              <w:rPr>
                <w:rFonts w:ascii="Calibri" w:hAnsi="Calibri" w:cs="Calibri"/>
                <w:color w:val="000000"/>
                <w:sz w:val="20"/>
                <w:szCs w:val="20"/>
              </w:rPr>
              <w:t xml:space="preserve"> x 10</w:t>
            </w:r>
            <w:r w:rsidRPr="000733DA">
              <w:rPr>
                <w:rFonts w:ascii="Calibri" w:hAnsi="Calibri" w:cs="Calibri"/>
                <w:color w:val="000000"/>
                <w:sz w:val="20"/>
                <w:szCs w:val="20"/>
                <w:vertAlign w:val="superscript"/>
              </w:rPr>
              <w:t>-10</w:t>
            </w:r>
          </w:p>
        </w:tc>
        <w:tc>
          <w:tcPr>
            <w:tcW w:w="0" w:type="auto"/>
          </w:tcPr>
          <w:p w14:paraId="1D47DAC3" w14:textId="14385BB3" w:rsidR="0076084B" w:rsidRPr="000733DA" w:rsidRDefault="00E72DE0" w:rsidP="002868CB">
            <w:pPr>
              <w:rPr>
                <w:rFonts w:ascii="Calibri" w:eastAsia="Times New Roman" w:hAnsi="Calibri" w:cs="Calibri"/>
                <w:color w:val="000000"/>
                <w:sz w:val="20"/>
                <w:szCs w:val="20"/>
                <w:lang w:eastAsia="sv-SE"/>
              </w:rPr>
            </w:pPr>
            <w:r w:rsidRPr="000733DA">
              <w:rPr>
                <w:rFonts w:ascii="Calibri" w:eastAsia="Times New Roman" w:hAnsi="Calibri" w:cs="Calibri"/>
                <w:color w:val="000000"/>
                <w:sz w:val="20"/>
                <w:szCs w:val="20"/>
                <w:lang w:eastAsia="sv-SE"/>
              </w:rPr>
              <w:t>68</w:t>
            </w:r>
          </w:p>
        </w:tc>
        <w:tc>
          <w:tcPr>
            <w:tcW w:w="0" w:type="auto"/>
          </w:tcPr>
          <w:p w14:paraId="68A02B20" w14:textId="51228FE2" w:rsidR="0076084B" w:rsidRPr="000733DA" w:rsidRDefault="00E72DE0" w:rsidP="002868CB">
            <w:pPr>
              <w:rPr>
                <w:rFonts w:ascii="Calibri" w:hAnsi="Calibri" w:cs="Calibri"/>
                <w:color w:val="000000"/>
                <w:sz w:val="20"/>
                <w:szCs w:val="20"/>
              </w:rPr>
            </w:pPr>
            <w:r w:rsidRPr="000733DA">
              <w:rPr>
                <w:rFonts w:ascii="Calibri" w:hAnsi="Calibri" w:cs="Calibri"/>
                <w:color w:val="000000"/>
                <w:sz w:val="20"/>
                <w:szCs w:val="20"/>
              </w:rPr>
              <w:t>9.1</w:t>
            </w:r>
            <w:r w:rsidR="0076084B" w:rsidRPr="000733DA">
              <w:rPr>
                <w:rFonts w:ascii="Calibri" w:hAnsi="Calibri" w:cs="Calibri"/>
                <w:color w:val="000000"/>
                <w:sz w:val="20"/>
                <w:szCs w:val="20"/>
              </w:rPr>
              <w:t xml:space="preserve"> x 10</w:t>
            </w:r>
            <w:r w:rsidR="0076084B" w:rsidRPr="000733DA">
              <w:rPr>
                <w:rFonts w:ascii="Calibri" w:hAnsi="Calibri" w:cs="Calibri"/>
                <w:color w:val="000000"/>
                <w:sz w:val="20"/>
                <w:szCs w:val="20"/>
                <w:vertAlign w:val="superscript"/>
              </w:rPr>
              <w:t>-9</w:t>
            </w:r>
          </w:p>
        </w:tc>
      </w:tr>
      <w:tr w:rsidR="00E72DE0" w:rsidRPr="00BB2C38" w14:paraId="2C15539D" w14:textId="77777777" w:rsidTr="002868CB">
        <w:trPr>
          <w:gridAfter w:val="4"/>
        </w:trPr>
        <w:tc>
          <w:tcPr>
            <w:tcW w:w="0" w:type="auto"/>
          </w:tcPr>
          <w:p w14:paraId="0E65E2C7"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75B9ADDA" w14:textId="77777777" w:rsidR="0076084B" w:rsidRPr="00E4242E" w:rsidRDefault="0076084B" w:rsidP="002868CB">
            <w:pPr>
              <w:rPr>
                <w:rFonts w:ascii="Calibri" w:eastAsia="Times New Roman" w:hAnsi="Calibri" w:cs="Calibri"/>
                <w:b/>
                <w:bCs/>
                <w:color w:val="000000"/>
                <w:lang w:val="en-CA" w:eastAsia="sv-SE"/>
              </w:rPr>
            </w:pPr>
            <w:r w:rsidRPr="00E4242E">
              <w:rPr>
                <w:rFonts w:ascii="Calibri" w:eastAsia="Times New Roman" w:hAnsi="Calibri" w:cs="Calibri"/>
                <w:b/>
                <w:bCs/>
                <w:color w:val="000000"/>
                <w:lang w:val="en-CA" w:eastAsia="sv-SE"/>
              </w:rPr>
              <w:t>Del</w:t>
            </w:r>
          </w:p>
        </w:tc>
        <w:tc>
          <w:tcPr>
            <w:tcW w:w="0" w:type="auto"/>
          </w:tcPr>
          <w:p w14:paraId="6F4F81EC"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58383325"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Del</w:t>
            </w:r>
          </w:p>
        </w:tc>
        <w:tc>
          <w:tcPr>
            <w:tcW w:w="0" w:type="auto"/>
          </w:tcPr>
          <w:p w14:paraId="7F0EE861" w14:textId="77777777" w:rsidR="0076084B" w:rsidRPr="00E4242E" w:rsidRDefault="0076084B" w:rsidP="002868CB">
            <w:pPr>
              <w:rPr>
                <w:rFonts w:ascii="Calibri" w:eastAsia="Times New Roman" w:hAnsi="Calibri" w:cs="Calibri"/>
                <w:b/>
                <w:bCs/>
                <w:color w:val="000000"/>
                <w:lang w:eastAsia="sv-SE"/>
              </w:rPr>
            </w:pPr>
            <w:r w:rsidRPr="00E4242E">
              <w:rPr>
                <w:rFonts w:ascii="Calibri" w:eastAsia="Times New Roman" w:hAnsi="Calibri" w:cs="Calibri"/>
                <w:b/>
                <w:bCs/>
                <w:color w:val="000000"/>
                <w:lang w:eastAsia="sv-SE"/>
              </w:rPr>
              <w:t>Ins</w:t>
            </w:r>
          </w:p>
        </w:tc>
        <w:tc>
          <w:tcPr>
            <w:tcW w:w="0" w:type="auto"/>
          </w:tcPr>
          <w:p w14:paraId="79F5DE8D" w14:textId="77777777" w:rsidR="0076084B" w:rsidRPr="00E4242E" w:rsidRDefault="0076084B" w:rsidP="002868CB">
            <w:pPr>
              <w:rPr>
                <w:rFonts w:ascii="Calibri" w:eastAsia="Times New Roman" w:hAnsi="Calibri" w:cs="Calibri"/>
                <w:b/>
                <w:bCs/>
                <w:color w:val="000000"/>
                <w:lang w:val="en-CA" w:eastAsia="sv-SE"/>
              </w:rPr>
            </w:pPr>
            <w:r w:rsidRPr="00E4242E">
              <w:rPr>
                <w:rFonts w:ascii="Calibri" w:eastAsia="Times New Roman" w:hAnsi="Calibri" w:cs="Calibri"/>
                <w:b/>
                <w:bCs/>
                <w:color w:val="000000"/>
                <w:lang w:val="en-CA" w:eastAsia="sv-SE"/>
              </w:rPr>
              <w:t>Del</w:t>
            </w:r>
          </w:p>
        </w:tc>
        <w:tc>
          <w:tcPr>
            <w:tcW w:w="0" w:type="auto"/>
          </w:tcPr>
          <w:p w14:paraId="6867B73D" w14:textId="77777777" w:rsidR="0076084B" w:rsidRPr="00E4242E" w:rsidRDefault="0076084B" w:rsidP="002868CB">
            <w:pPr>
              <w:rPr>
                <w:rFonts w:ascii="Calibri" w:hAnsi="Calibri" w:cs="Calibri"/>
                <w:b/>
                <w:bCs/>
                <w:color w:val="000000"/>
              </w:rPr>
            </w:pPr>
            <w:r w:rsidRPr="00E4242E">
              <w:rPr>
                <w:rFonts w:ascii="Calibri" w:eastAsia="Times New Roman" w:hAnsi="Calibri" w:cs="Calibri"/>
                <w:b/>
                <w:bCs/>
                <w:color w:val="000000"/>
                <w:lang w:eastAsia="sv-SE"/>
              </w:rPr>
              <w:t>Ins</w:t>
            </w:r>
          </w:p>
        </w:tc>
        <w:tc>
          <w:tcPr>
            <w:tcW w:w="0" w:type="auto"/>
          </w:tcPr>
          <w:p w14:paraId="6DED8E47" w14:textId="77777777" w:rsidR="0076084B" w:rsidRPr="00E4242E" w:rsidRDefault="0076084B" w:rsidP="002868CB">
            <w:pPr>
              <w:rPr>
                <w:rFonts w:ascii="Calibri" w:hAnsi="Calibri" w:cs="Calibri"/>
                <w:b/>
                <w:bCs/>
                <w:color w:val="000000"/>
              </w:rPr>
            </w:pPr>
            <w:r w:rsidRPr="00E4242E">
              <w:rPr>
                <w:rFonts w:ascii="Calibri" w:eastAsia="Times New Roman" w:hAnsi="Calibri" w:cs="Calibri"/>
                <w:b/>
                <w:bCs/>
                <w:color w:val="000000"/>
                <w:lang w:eastAsia="sv-SE"/>
              </w:rPr>
              <w:t>Del</w:t>
            </w:r>
          </w:p>
        </w:tc>
        <w:tc>
          <w:tcPr>
            <w:tcW w:w="0" w:type="auto"/>
          </w:tcPr>
          <w:p w14:paraId="4D7821F1" w14:textId="77777777" w:rsidR="0076084B" w:rsidRPr="00E4242E" w:rsidRDefault="0076084B" w:rsidP="002868CB">
            <w:pPr>
              <w:rPr>
                <w:rFonts w:ascii="Calibri" w:hAnsi="Calibri" w:cs="Calibri"/>
                <w:b/>
                <w:bCs/>
                <w:color w:val="000000"/>
              </w:rPr>
            </w:pPr>
            <w:r w:rsidRPr="00E4242E">
              <w:rPr>
                <w:rFonts w:ascii="Calibri" w:eastAsia="Times New Roman" w:hAnsi="Calibri" w:cs="Calibri"/>
                <w:b/>
                <w:bCs/>
                <w:color w:val="000000"/>
                <w:lang w:eastAsia="sv-SE"/>
              </w:rPr>
              <w:t>Ins</w:t>
            </w:r>
          </w:p>
        </w:tc>
        <w:tc>
          <w:tcPr>
            <w:tcW w:w="0" w:type="auto"/>
          </w:tcPr>
          <w:p w14:paraId="14BB06FA" w14:textId="77777777" w:rsidR="0076084B" w:rsidRPr="00E4242E" w:rsidRDefault="0076084B" w:rsidP="002868CB">
            <w:pPr>
              <w:rPr>
                <w:rFonts w:ascii="Calibri" w:hAnsi="Calibri" w:cs="Calibri"/>
                <w:b/>
                <w:bCs/>
                <w:color w:val="000000"/>
                <w:lang w:val="en-CA"/>
              </w:rPr>
            </w:pPr>
            <w:r w:rsidRPr="00E4242E">
              <w:rPr>
                <w:rFonts w:ascii="Calibri" w:eastAsia="Times New Roman" w:hAnsi="Calibri" w:cs="Calibri"/>
                <w:b/>
                <w:bCs/>
                <w:color w:val="000000"/>
                <w:lang w:eastAsia="sv-SE"/>
              </w:rPr>
              <w:t>Del</w:t>
            </w:r>
          </w:p>
        </w:tc>
        <w:tc>
          <w:tcPr>
            <w:tcW w:w="0" w:type="auto"/>
          </w:tcPr>
          <w:p w14:paraId="660751ED" w14:textId="77777777" w:rsidR="0076084B" w:rsidRPr="00E4242E" w:rsidRDefault="0076084B" w:rsidP="002868CB">
            <w:pPr>
              <w:rPr>
                <w:rFonts w:ascii="Calibri" w:hAnsi="Calibri" w:cs="Calibri"/>
                <w:b/>
                <w:bCs/>
                <w:color w:val="000000"/>
              </w:rPr>
            </w:pPr>
            <w:r w:rsidRPr="00E4242E">
              <w:rPr>
                <w:rFonts w:ascii="Calibri" w:eastAsia="Times New Roman" w:hAnsi="Calibri" w:cs="Calibri"/>
                <w:b/>
                <w:bCs/>
                <w:color w:val="000000"/>
                <w:lang w:eastAsia="sv-SE"/>
              </w:rPr>
              <w:t>Ins</w:t>
            </w:r>
          </w:p>
        </w:tc>
        <w:tc>
          <w:tcPr>
            <w:tcW w:w="0" w:type="auto"/>
          </w:tcPr>
          <w:p w14:paraId="41DED846" w14:textId="77777777" w:rsidR="0076084B" w:rsidRPr="00E4242E" w:rsidRDefault="0076084B" w:rsidP="002868CB">
            <w:pPr>
              <w:rPr>
                <w:rFonts w:ascii="Calibri" w:hAnsi="Calibri" w:cs="Calibri"/>
                <w:b/>
                <w:bCs/>
                <w:color w:val="000000"/>
              </w:rPr>
            </w:pPr>
            <w:r w:rsidRPr="00E4242E">
              <w:rPr>
                <w:rFonts w:ascii="Calibri" w:eastAsia="Times New Roman" w:hAnsi="Calibri" w:cs="Calibri"/>
                <w:b/>
                <w:bCs/>
                <w:color w:val="000000"/>
                <w:lang w:eastAsia="sv-SE"/>
              </w:rPr>
              <w:t>Del</w:t>
            </w:r>
          </w:p>
        </w:tc>
      </w:tr>
      <w:tr w:rsidR="00E72DE0" w:rsidRPr="00BB2C38" w14:paraId="19E275ED" w14:textId="77777777" w:rsidTr="002868CB">
        <w:trPr>
          <w:gridAfter w:val="4"/>
        </w:trPr>
        <w:tc>
          <w:tcPr>
            <w:tcW w:w="0" w:type="auto"/>
            <w:vAlign w:val="bottom"/>
          </w:tcPr>
          <w:p w14:paraId="4F9AB3D9" w14:textId="77777777" w:rsidR="0076084B" w:rsidRPr="00E4242E" w:rsidRDefault="0076084B" w:rsidP="002868CB">
            <w:pPr>
              <w:rPr>
                <w:rFonts w:ascii="Calibri" w:eastAsia="Times New Roman" w:hAnsi="Calibri" w:cs="Calibri"/>
                <w:color w:val="000000"/>
                <w:sz w:val="20"/>
                <w:szCs w:val="20"/>
                <w:lang w:eastAsia="sv-SE"/>
              </w:rPr>
            </w:pPr>
            <w:r w:rsidRPr="00E4242E">
              <w:rPr>
                <w:rFonts w:ascii="Calibri" w:eastAsia="Times New Roman" w:hAnsi="Calibri" w:cs="Calibri"/>
                <w:color w:val="000000"/>
                <w:sz w:val="20"/>
                <w:szCs w:val="20"/>
                <w:lang w:eastAsia="sv-SE"/>
              </w:rPr>
              <w:t>7</w:t>
            </w:r>
          </w:p>
        </w:tc>
        <w:tc>
          <w:tcPr>
            <w:tcW w:w="0" w:type="auto"/>
            <w:vAlign w:val="bottom"/>
          </w:tcPr>
          <w:p w14:paraId="7CF27660" w14:textId="77777777" w:rsidR="0076084B" w:rsidRPr="00E4242E" w:rsidRDefault="0076084B" w:rsidP="002868CB">
            <w:pPr>
              <w:rPr>
                <w:rFonts w:ascii="Calibri" w:eastAsia="Times New Roman" w:hAnsi="Calibri" w:cs="Calibri"/>
                <w:color w:val="000000"/>
                <w:sz w:val="20"/>
                <w:szCs w:val="20"/>
                <w:lang w:val="en-CA" w:eastAsia="sv-SE"/>
              </w:rPr>
            </w:pPr>
            <w:r w:rsidRPr="00E4242E">
              <w:rPr>
                <w:rFonts w:ascii="Calibri" w:eastAsia="Times New Roman" w:hAnsi="Calibri" w:cs="Calibri"/>
                <w:color w:val="000000"/>
                <w:sz w:val="20"/>
                <w:szCs w:val="20"/>
                <w:lang w:val="en-CA" w:eastAsia="sv-SE"/>
              </w:rPr>
              <w:t>26</w:t>
            </w:r>
          </w:p>
        </w:tc>
        <w:tc>
          <w:tcPr>
            <w:tcW w:w="0" w:type="auto"/>
          </w:tcPr>
          <w:p w14:paraId="7CB44C50" w14:textId="53FA265C" w:rsidR="0076084B" w:rsidRPr="00E4242E" w:rsidRDefault="00D1265F"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9.4</w:t>
            </w:r>
            <w:r w:rsidR="0076084B" w:rsidRPr="00E4242E">
              <w:rPr>
                <w:rFonts w:ascii="Calibri" w:eastAsia="Times New Roman" w:hAnsi="Calibri" w:cs="Calibri"/>
                <w:color w:val="000000"/>
                <w:sz w:val="20"/>
                <w:szCs w:val="20"/>
                <w:lang w:eastAsia="sv-SE"/>
              </w:rPr>
              <w:t xml:space="preserve"> x 10</w:t>
            </w:r>
            <w:r w:rsidR="0076084B" w:rsidRPr="00E4242E">
              <w:rPr>
                <w:rFonts w:ascii="Calibri" w:eastAsia="Times New Roman" w:hAnsi="Calibri" w:cs="Calibri"/>
                <w:color w:val="000000"/>
                <w:sz w:val="20"/>
                <w:szCs w:val="20"/>
                <w:vertAlign w:val="superscript"/>
                <w:lang w:eastAsia="sv-SE"/>
              </w:rPr>
              <w:t>-</w:t>
            </w:r>
            <w:r>
              <w:rPr>
                <w:rFonts w:ascii="Calibri" w:eastAsia="Times New Roman" w:hAnsi="Calibri" w:cs="Calibri"/>
                <w:color w:val="000000"/>
                <w:sz w:val="20"/>
                <w:szCs w:val="20"/>
                <w:vertAlign w:val="superscript"/>
                <w:lang w:eastAsia="sv-SE"/>
              </w:rPr>
              <w:t>10</w:t>
            </w:r>
          </w:p>
        </w:tc>
        <w:tc>
          <w:tcPr>
            <w:tcW w:w="0" w:type="auto"/>
          </w:tcPr>
          <w:p w14:paraId="2BE09A9D" w14:textId="3E9E6FEA" w:rsidR="0076084B" w:rsidRPr="00E4242E" w:rsidRDefault="00FE7913" w:rsidP="002868CB">
            <w:pPr>
              <w:rPr>
                <w:rFonts w:ascii="Calibri" w:eastAsia="Times New Roman" w:hAnsi="Calibri" w:cs="Calibri"/>
                <w:color w:val="000000"/>
                <w:sz w:val="20"/>
                <w:szCs w:val="20"/>
                <w:lang w:eastAsia="sv-SE"/>
              </w:rPr>
            </w:pPr>
            <w:r>
              <w:rPr>
                <w:rFonts w:ascii="Calibri" w:eastAsia="Times New Roman" w:hAnsi="Calibri" w:cs="Calibri"/>
                <w:color w:val="000000"/>
                <w:sz w:val="20"/>
                <w:szCs w:val="20"/>
                <w:lang w:eastAsia="sv-SE"/>
              </w:rPr>
              <w:t>3.5</w:t>
            </w:r>
            <w:r w:rsidR="0076084B" w:rsidRPr="00E4242E">
              <w:rPr>
                <w:rFonts w:ascii="Calibri" w:eastAsia="Times New Roman" w:hAnsi="Calibri" w:cs="Calibri"/>
                <w:color w:val="000000"/>
                <w:sz w:val="20"/>
                <w:szCs w:val="20"/>
                <w:lang w:eastAsia="sv-SE"/>
              </w:rPr>
              <w:t xml:space="preserve"> x 10</w:t>
            </w:r>
            <w:r w:rsidR="0076084B" w:rsidRPr="00E4242E">
              <w:rPr>
                <w:rFonts w:ascii="Calibri" w:eastAsia="Times New Roman" w:hAnsi="Calibri" w:cs="Calibri"/>
                <w:color w:val="000000"/>
                <w:sz w:val="20"/>
                <w:szCs w:val="20"/>
                <w:vertAlign w:val="superscript"/>
                <w:lang w:eastAsia="sv-SE"/>
              </w:rPr>
              <w:t>-9</w:t>
            </w:r>
          </w:p>
        </w:tc>
        <w:tc>
          <w:tcPr>
            <w:tcW w:w="0" w:type="auto"/>
            <w:vAlign w:val="bottom"/>
          </w:tcPr>
          <w:p w14:paraId="6298551F" w14:textId="77777777" w:rsidR="0076084B" w:rsidRPr="00E4242E" w:rsidRDefault="0076084B" w:rsidP="002868CB">
            <w:pPr>
              <w:rPr>
                <w:rFonts w:ascii="Calibri" w:eastAsia="Times New Roman" w:hAnsi="Calibri" w:cs="Calibri"/>
                <w:color w:val="000000"/>
                <w:sz w:val="20"/>
                <w:szCs w:val="20"/>
                <w:lang w:eastAsia="sv-SE"/>
              </w:rPr>
            </w:pPr>
            <w:r w:rsidRPr="00E4242E">
              <w:rPr>
                <w:rFonts w:ascii="Calibri" w:eastAsia="Times New Roman" w:hAnsi="Calibri" w:cs="Calibri"/>
                <w:color w:val="000000"/>
                <w:sz w:val="20"/>
                <w:szCs w:val="20"/>
                <w:lang w:eastAsia="sv-SE"/>
              </w:rPr>
              <w:t>1</w:t>
            </w:r>
          </w:p>
        </w:tc>
        <w:tc>
          <w:tcPr>
            <w:tcW w:w="0" w:type="auto"/>
            <w:vAlign w:val="bottom"/>
          </w:tcPr>
          <w:p w14:paraId="0906692C" w14:textId="77777777" w:rsidR="0076084B" w:rsidRPr="00E4242E" w:rsidRDefault="0076084B" w:rsidP="002868CB">
            <w:pPr>
              <w:rPr>
                <w:rFonts w:ascii="Calibri" w:eastAsia="Times New Roman" w:hAnsi="Calibri" w:cs="Calibri"/>
                <w:color w:val="000000"/>
                <w:sz w:val="20"/>
                <w:szCs w:val="20"/>
                <w:lang w:val="en-CA" w:eastAsia="sv-SE"/>
              </w:rPr>
            </w:pPr>
            <w:r w:rsidRPr="00E4242E">
              <w:rPr>
                <w:rFonts w:ascii="Calibri" w:eastAsia="Times New Roman" w:hAnsi="Calibri" w:cs="Calibri"/>
                <w:color w:val="000000"/>
                <w:sz w:val="20"/>
                <w:szCs w:val="20"/>
                <w:lang w:val="en-CA" w:eastAsia="sv-SE"/>
              </w:rPr>
              <w:t>58</w:t>
            </w:r>
          </w:p>
        </w:tc>
        <w:tc>
          <w:tcPr>
            <w:tcW w:w="0" w:type="auto"/>
          </w:tcPr>
          <w:p w14:paraId="55FD6778" w14:textId="5F382B57" w:rsidR="0076084B" w:rsidRPr="00E4242E" w:rsidRDefault="0076084B" w:rsidP="002868CB">
            <w:pPr>
              <w:rPr>
                <w:rFonts w:ascii="Calibri" w:hAnsi="Calibri" w:cs="Calibri"/>
                <w:color w:val="000000"/>
                <w:sz w:val="20"/>
                <w:szCs w:val="20"/>
              </w:rPr>
            </w:pPr>
            <w:r w:rsidRPr="00E4242E">
              <w:rPr>
                <w:rFonts w:ascii="Calibri" w:hAnsi="Calibri" w:cs="Calibri"/>
                <w:color w:val="000000"/>
                <w:sz w:val="20"/>
                <w:szCs w:val="20"/>
              </w:rPr>
              <w:t>1.</w:t>
            </w:r>
            <w:r w:rsidR="000A2EF6">
              <w:rPr>
                <w:rFonts w:ascii="Calibri" w:hAnsi="Calibri" w:cs="Calibri"/>
                <w:color w:val="000000"/>
                <w:sz w:val="20"/>
                <w:szCs w:val="20"/>
              </w:rPr>
              <w:t>3</w:t>
            </w:r>
            <w:r w:rsidRPr="00E4242E">
              <w:rPr>
                <w:rFonts w:ascii="Calibri" w:hAnsi="Calibri" w:cs="Calibri"/>
                <w:color w:val="000000"/>
                <w:sz w:val="20"/>
                <w:szCs w:val="20"/>
              </w:rPr>
              <w:t xml:space="preserve"> x 10</w:t>
            </w:r>
            <w:r w:rsidRPr="00E4242E">
              <w:rPr>
                <w:rFonts w:ascii="Calibri" w:hAnsi="Calibri" w:cs="Calibri"/>
                <w:color w:val="000000"/>
                <w:sz w:val="20"/>
                <w:szCs w:val="20"/>
                <w:vertAlign w:val="superscript"/>
              </w:rPr>
              <w:t>-10</w:t>
            </w:r>
          </w:p>
        </w:tc>
        <w:tc>
          <w:tcPr>
            <w:tcW w:w="0" w:type="auto"/>
          </w:tcPr>
          <w:p w14:paraId="7577400E" w14:textId="08E37F73" w:rsidR="0076084B" w:rsidRPr="00E4242E" w:rsidRDefault="002E5819" w:rsidP="002868CB">
            <w:pPr>
              <w:rPr>
                <w:rFonts w:ascii="Calibri" w:hAnsi="Calibri" w:cs="Calibri"/>
                <w:color w:val="000000"/>
                <w:sz w:val="20"/>
                <w:szCs w:val="20"/>
              </w:rPr>
            </w:pPr>
            <w:r>
              <w:rPr>
                <w:rFonts w:ascii="Calibri" w:hAnsi="Calibri" w:cs="Calibri"/>
                <w:color w:val="000000"/>
                <w:sz w:val="20"/>
                <w:szCs w:val="20"/>
              </w:rPr>
              <w:t>7.8</w:t>
            </w:r>
            <w:r w:rsidR="0076084B" w:rsidRPr="00E4242E">
              <w:rPr>
                <w:rFonts w:ascii="Calibri" w:hAnsi="Calibri" w:cs="Calibri"/>
                <w:color w:val="000000"/>
                <w:sz w:val="20"/>
                <w:szCs w:val="20"/>
              </w:rPr>
              <w:t xml:space="preserve"> x 10</w:t>
            </w:r>
            <w:r w:rsidR="0076084B" w:rsidRPr="00E4242E">
              <w:rPr>
                <w:rFonts w:ascii="Calibri" w:hAnsi="Calibri" w:cs="Calibri"/>
                <w:color w:val="000000"/>
                <w:sz w:val="20"/>
                <w:szCs w:val="20"/>
                <w:vertAlign w:val="superscript"/>
              </w:rPr>
              <w:t>-9</w:t>
            </w:r>
          </w:p>
        </w:tc>
        <w:tc>
          <w:tcPr>
            <w:tcW w:w="0" w:type="auto"/>
            <w:vAlign w:val="bottom"/>
          </w:tcPr>
          <w:p w14:paraId="7AE154A4" w14:textId="1A9D2643" w:rsidR="0076084B" w:rsidRPr="00E4242E" w:rsidRDefault="0076084B" w:rsidP="002868CB">
            <w:pPr>
              <w:rPr>
                <w:rFonts w:ascii="Calibri" w:hAnsi="Calibri" w:cs="Calibri"/>
                <w:color w:val="000000"/>
                <w:sz w:val="20"/>
                <w:szCs w:val="20"/>
              </w:rPr>
            </w:pPr>
            <w:r w:rsidRPr="00E4242E">
              <w:rPr>
                <w:rFonts w:ascii="Calibri" w:hAnsi="Calibri" w:cs="Calibri"/>
                <w:color w:val="000000"/>
                <w:sz w:val="20"/>
                <w:szCs w:val="20"/>
              </w:rPr>
              <w:t>26</w:t>
            </w:r>
            <w:r w:rsidR="00CF58BA">
              <w:rPr>
                <w:rFonts w:ascii="Calibri" w:hAnsi="Calibri" w:cs="Calibri"/>
                <w:color w:val="000000"/>
                <w:sz w:val="20"/>
                <w:szCs w:val="20"/>
              </w:rPr>
              <w:t>2</w:t>
            </w:r>
          </w:p>
        </w:tc>
        <w:tc>
          <w:tcPr>
            <w:tcW w:w="0" w:type="auto"/>
            <w:vAlign w:val="bottom"/>
          </w:tcPr>
          <w:p w14:paraId="317905A6" w14:textId="19D196C2" w:rsidR="0076084B" w:rsidRPr="00E4242E" w:rsidRDefault="0076084B" w:rsidP="002868CB">
            <w:pPr>
              <w:rPr>
                <w:rFonts w:ascii="Calibri" w:hAnsi="Calibri" w:cs="Calibri"/>
                <w:color w:val="000000"/>
                <w:sz w:val="20"/>
                <w:szCs w:val="20"/>
                <w:lang w:val="en-CA"/>
              </w:rPr>
            </w:pPr>
            <w:r w:rsidRPr="00E4242E">
              <w:rPr>
                <w:rFonts w:ascii="Calibri" w:hAnsi="Calibri" w:cs="Calibri"/>
                <w:color w:val="000000"/>
                <w:sz w:val="20"/>
                <w:szCs w:val="20"/>
                <w:lang w:val="en-CA"/>
              </w:rPr>
              <w:t>18</w:t>
            </w:r>
            <w:r w:rsidR="006E1520">
              <w:rPr>
                <w:rFonts w:ascii="Calibri" w:hAnsi="Calibri" w:cs="Calibri"/>
                <w:color w:val="000000"/>
                <w:sz w:val="20"/>
                <w:szCs w:val="20"/>
                <w:lang w:val="en-CA"/>
              </w:rPr>
              <w:t>4</w:t>
            </w:r>
          </w:p>
        </w:tc>
        <w:tc>
          <w:tcPr>
            <w:tcW w:w="0" w:type="auto"/>
          </w:tcPr>
          <w:p w14:paraId="0ADA84B4" w14:textId="18914FB8" w:rsidR="0076084B" w:rsidRPr="00E4242E" w:rsidRDefault="00DB6D5A" w:rsidP="002868CB">
            <w:pPr>
              <w:rPr>
                <w:rFonts w:ascii="Calibri" w:hAnsi="Calibri" w:cs="Calibri"/>
                <w:color w:val="000000"/>
                <w:sz w:val="20"/>
                <w:szCs w:val="20"/>
              </w:rPr>
            </w:pPr>
            <w:r>
              <w:rPr>
                <w:rFonts w:ascii="Calibri" w:hAnsi="Calibri" w:cs="Calibri"/>
                <w:color w:val="000000"/>
                <w:sz w:val="20"/>
                <w:szCs w:val="20"/>
              </w:rPr>
              <w:t>3.5</w:t>
            </w:r>
            <w:r w:rsidR="0076084B" w:rsidRPr="00E4242E">
              <w:rPr>
                <w:rFonts w:ascii="Calibri" w:hAnsi="Calibri" w:cs="Calibri"/>
                <w:color w:val="000000"/>
                <w:sz w:val="20"/>
                <w:szCs w:val="20"/>
              </w:rPr>
              <w:t xml:space="preserve"> x 10</w:t>
            </w:r>
            <w:r w:rsidR="0076084B" w:rsidRPr="00E4242E">
              <w:rPr>
                <w:rFonts w:ascii="Calibri" w:hAnsi="Calibri" w:cs="Calibri"/>
                <w:color w:val="000000"/>
                <w:sz w:val="20"/>
                <w:szCs w:val="20"/>
                <w:vertAlign w:val="superscript"/>
              </w:rPr>
              <w:t>-8</w:t>
            </w:r>
          </w:p>
        </w:tc>
        <w:tc>
          <w:tcPr>
            <w:tcW w:w="0" w:type="auto"/>
          </w:tcPr>
          <w:p w14:paraId="7C21A73B" w14:textId="19AC0503" w:rsidR="0076084B" w:rsidRPr="00E4242E" w:rsidRDefault="0076084B" w:rsidP="002868CB">
            <w:pPr>
              <w:rPr>
                <w:rFonts w:ascii="Calibri" w:hAnsi="Calibri" w:cs="Calibri"/>
                <w:color w:val="000000"/>
                <w:sz w:val="20"/>
                <w:szCs w:val="20"/>
              </w:rPr>
            </w:pPr>
            <w:r w:rsidRPr="00E4242E">
              <w:rPr>
                <w:rFonts w:ascii="Calibri" w:hAnsi="Calibri" w:cs="Calibri"/>
                <w:color w:val="000000"/>
                <w:sz w:val="20"/>
                <w:szCs w:val="20"/>
              </w:rPr>
              <w:t>2.</w:t>
            </w:r>
            <w:r w:rsidR="00641046">
              <w:rPr>
                <w:rFonts w:ascii="Calibri" w:hAnsi="Calibri" w:cs="Calibri"/>
                <w:color w:val="000000"/>
                <w:sz w:val="20"/>
                <w:szCs w:val="20"/>
              </w:rPr>
              <w:t>5</w:t>
            </w:r>
            <w:r w:rsidRPr="00E4242E">
              <w:rPr>
                <w:rFonts w:ascii="Calibri" w:hAnsi="Calibri" w:cs="Calibri"/>
                <w:color w:val="000000"/>
                <w:sz w:val="20"/>
                <w:szCs w:val="20"/>
              </w:rPr>
              <w:t xml:space="preserve"> x 10</w:t>
            </w:r>
            <w:r w:rsidRPr="00E4242E">
              <w:rPr>
                <w:rFonts w:ascii="Calibri" w:hAnsi="Calibri" w:cs="Calibri"/>
                <w:color w:val="000000"/>
                <w:sz w:val="20"/>
                <w:szCs w:val="20"/>
                <w:vertAlign w:val="superscript"/>
              </w:rPr>
              <w:t>-8</w:t>
            </w:r>
          </w:p>
        </w:tc>
      </w:tr>
    </w:tbl>
    <w:p w14:paraId="1902E9F6" w14:textId="77777777" w:rsidR="0076084B" w:rsidRPr="003B345C" w:rsidRDefault="0076084B" w:rsidP="0076084B">
      <w:pPr>
        <w:rPr>
          <w:lang w:val="sv-SE"/>
        </w:rPr>
      </w:pPr>
      <w:r w:rsidRPr="003B345C">
        <w:rPr>
          <w:lang w:val="sv-SE"/>
        </w:rPr>
        <w:t>Abbreviations: Del, deletions; Ins, insertions</w:t>
      </w:r>
    </w:p>
    <w:p w14:paraId="1FD6510B" w14:textId="77777777" w:rsidR="0076084B" w:rsidRPr="00A92471" w:rsidRDefault="0076084B" w:rsidP="0076084B">
      <w:pPr>
        <w:rPr>
          <w:b/>
          <w:bCs/>
          <w:lang w:val="sv-SE"/>
        </w:rPr>
      </w:pPr>
    </w:p>
    <w:p w14:paraId="49BF644C" w14:textId="77777777" w:rsidR="0076084B" w:rsidRDefault="0076084B" w:rsidP="0076084B">
      <w:pPr>
        <w:rPr>
          <w:lang w:val="sv-SE"/>
        </w:rPr>
      </w:pPr>
    </w:p>
    <w:p w14:paraId="1B66C71D" w14:textId="77777777" w:rsidR="0076084B" w:rsidRDefault="0076084B" w:rsidP="0076084B">
      <w:pPr>
        <w:rPr>
          <w:lang w:val="sv-SE"/>
        </w:rPr>
      </w:pPr>
    </w:p>
    <w:p w14:paraId="78563330" w14:textId="77777777" w:rsidR="0076084B" w:rsidRDefault="0076084B" w:rsidP="0076084B">
      <w:pPr>
        <w:rPr>
          <w:lang w:val="sv-SE"/>
        </w:rPr>
      </w:pPr>
    </w:p>
    <w:p w14:paraId="0C93A84E" w14:textId="77777777" w:rsidR="0076084B" w:rsidRDefault="0076084B" w:rsidP="0076084B">
      <w:pPr>
        <w:rPr>
          <w:lang w:val="sv-SE"/>
        </w:rPr>
      </w:pPr>
    </w:p>
    <w:p w14:paraId="5866B7B0" w14:textId="77777777" w:rsidR="0076084B" w:rsidRDefault="0076084B" w:rsidP="0076084B">
      <w:pPr>
        <w:rPr>
          <w:lang w:val="sv-SE"/>
        </w:rPr>
      </w:pPr>
    </w:p>
    <w:p w14:paraId="733356FA" w14:textId="77777777" w:rsidR="0076084B" w:rsidRDefault="0076084B" w:rsidP="0076084B">
      <w:pPr>
        <w:rPr>
          <w:lang w:val="sv-SE"/>
        </w:rPr>
      </w:pPr>
    </w:p>
    <w:p w14:paraId="65470FA0" w14:textId="77777777" w:rsidR="0076084B" w:rsidRDefault="0076084B" w:rsidP="0076084B">
      <w:pPr>
        <w:rPr>
          <w:lang w:val="sv-SE"/>
        </w:rPr>
        <w:sectPr w:rsidR="0076084B" w:rsidSect="008347D3">
          <w:pgSz w:w="15840" w:h="12240" w:orient="landscape"/>
          <w:pgMar w:top="1440" w:right="1440" w:bottom="1440" w:left="1440" w:header="709" w:footer="709" w:gutter="0"/>
          <w:cols w:space="708"/>
          <w:docGrid w:linePitch="360"/>
        </w:sectPr>
      </w:pPr>
    </w:p>
    <w:p w14:paraId="62A87454" w14:textId="0459FA65" w:rsidR="0076084B" w:rsidRDefault="00E53499" w:rsidP="0076084B">
      <w:pPr>
        <w:rPr>
          <w:lang w:val="sv-SE"/>
        </w:rPr>
      </w:pPr>
      <w:r>
        <w:rPr>
          <w:noProof/>
        </w:rPr>
        <w:lastRenderedPageBreak/>
        <w:drawing>
          <wp:inline distT="0" distB="0" distL="0" distR="0" wp14:anchorId="0AE7B7C1" wp14:editId="61314DE3">
            <wp:extent cx="5753100" cy="3380740"/>
            <wp:effectExtent l="0" t="0" r="0" b="10160"/>
            <wp:docPr id="958854687" name="Chart 1">
              <a:extLst xmlns:a="http://schemas.openxmlformats.org/drawingml/2006/main">
                <a:ext uri="{FF2B5EF4-FFF2-40B4-BE49-F238E27FC236}">
                  <a16:creationId xmlns:a16="http://schemas.microsoft.com/office/drawing/2014/main" id="{E8C1AA08-14F3-50FF-1374-AAEB88C74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0B626A6" w14:textId="4269F4CC" w:rsidR="0076084B" w:rsidRDefault="0076084B" w:rsidP="0076084B">
      <w:pPr>
        <w:rPr>
          <w:lang w:val="sv-SE"/>
        </w:rPr>
      </w:pPr>
    </w:p>
    <w:p w14:paraId="59F29224" w14:textId="77777777" w:rsidR="0076084B" w:rsidRDefault="0076084B" w:rsidP="0076084B">
      <w:pPr>
        <w:rPr>
          <w:lang w:val="sv-SE"/>
        </w:rPr>
      </w:pPr>
    </w:p>
    <w:p w14:paraId="56F574E3" w14:textId="5DC4E664" w:rsidR="0076084B" w:rsidRDefault="0076084B" w:rsidP="0076084B">
      <w:r>
        <w:rPr>
          <w:b/>
          <w:bCs/>
        </w:rPr>
        <w:t xml:space="preserve">Supplementary Figure S1. </w:t>
      </w:r>
      <w:r>
        <w:t>SNV mutation frequency in sperm vs in blood in the 20 different loci. R</w:t>
      </w:r>
      <w:r w:rsidRPr="00DC70FE">
        <w:rPr>
          <w:vertAlign w:val="superscript"/>
        </w:rPr>
        <w:t>2</w:t>
      </w:r>
      <w:r>
        <w:t xml:space="preserve"> value derived from graph in Excel.</w:t>
      </w:r>
    </w:p>
    <w:p w14:paraId="66D705BF" w14:textId="77777777" w:rsidR="0076084B" w:rsidRPr="00124733" w:rsidRDefault="0076084B" w:rsidP="00D7724B">
      <w:pPr>
        <w:rPr>
          <w:b/>
          <w:sz w:val="24"/>
          <w:szCs w:val="24"/>
        </w:rPr>
      </w:pPr>
    </w:p>
    <w:p w14:paraId="4FF8A8AF" w14:textId="77777777" w:rsidR="00A0408F" w:rsidRDefault="00A0408F" w:rsidP="00A0408F">
      <w:pPr>
        <w:rPr>
          <w:b/>
          <w:bCs/>
        </w:rPr>
      </w:pPr>
    </w:p>
    <w:p w14:paraId="116C11C0" w14:textId="77777777" w:rsidR="00A0408F" w:rsidRDefault="00A0408F" w:rsidP="00A0408F">
      <w:pPr>
        <w:rPr>
          <w:b/>
          <w:bCs/>
        </w:rPr>
      </w:pPr>
      <w:r>
        <w:rPr>
          <w:b/>
          <w:bCs/>
          <w:noProof/>
        </w:rPr>
        <w:lastRenderedPageBreak/>
        <w:drawing>
          <wp:inline distT="0" distB="0" distL="0" distR="0" wp14:anchorId="099E2A84" wp14:editId="13D1CFA4">
            <wp:extent cx="5943600" cy="3561715"/>
            <wp:effectExtent l="0" t="0" r="0" b="0"/>
            <wp:docPr id="186462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29643" name="Picture 1864629643"/>
                    <pic:cNvPicPr/>
                  </pic:nvPicPr>
                  <pic:blipFill>
                    <a:blip r:embed="rId5">
                      <a:extLst>
                        <a:ext uri="{28A0092B-C50C-407E-A947-70E740481C1C}">
                          <a14:useLocalDpi xmlns:a14="http://schemas.microsoft.com/office/drawing/2010/main" val="0"/>
                        </a:ext>
                      </a:extLst>
                    </a:blip>
                    <a:stretch>
                      <a:fillRect/>
                    </a:stretch>
                  </pic:blipFill>
                  <pic:spPr>
                    <a:xfrm>
                      <a:off x="0" y="0"/>
                      <a:ext cx="5943600" cy="3561715"/>
                    </a:xfrm>
                    <a:prstGeom prst="rect">
                      <a:avLst/>
                    </a:prstGeom>
                  </pic:spPr>
                </pic:pic>
              </a:graphicData>
            </a:graphic>
          </wp:inline>
        </w:drawing>
      </w:r>
    </w:p>
    <w:p w14:paraId="79F1B3DC" w14:textId="77777777" w:rsidR="00A0408F" w:rsidRDefault="00A0408F" w:rsidP="00A0408F">
      <w:pPr>
        <w:rPr>
          <w:b/>
          <w:bCs/>
        </w:rPr>
      </w:pPr>
    </w:p>
    <w:p w14:paraId="488DF934" w14:textId="2899909E" w:rsidR="00A0408F" w:rsidRPr="00397008" w:rsidRDefault="00A0408F" w:rsidP="00A0408F">
      <w:r w:rsidRPr="00397008">
        <w:rPr>
          <w:b/>
          <w:bCs/>
        </w:rPr>
        <w:t xml:space="preserve">Supplemental Figure </w:t>
      </w:r>
      <w:r>
        <w:rPr>
          <w:b/>
          <w:bCs/>
        </w:rPr>
        <w:t>S</w:t>
      </w:r>
      <w:r w:rsidRPr="00397008">
        <w:rPr>
          <w:b/>
          <w:bCs/>
        </w:rPr>
        <w:t xml:space="preserve">2. </w:t>
      </w:r>
      <w:r w:rsidRPr="00397008">
        <w:t>Histograms of allele sizes for variants longer than 20 bp, with separate panels for tissues and variant types. For consistency with mutation frequency calculations, only variants with VAF &lt; 1% are included.</w:t>
      </w:r>
    </w:p>
    <w:p w14:paraId="034D305A" w14:textId="77777777" w:rsidR="00A0408F" w:rsidRPr="008F1B49" w:rsidRDefault="00A0408F" w:rsidP="00943343"/>
    <w:p w14:paraId="1757A9B3" w14:textId="7E102473" w:rsidR="00905D07" w:rsidRDefault="00905D07" w:rsidP="00557D0A">
      <w:pPr>
        <w:rPr>
          <w:b/>
          <w:bCs/>
        </w:rPr>
      </w:pPr>
    </w:p>
    <w:p w14:paraId="7A29B797" w14:textId="77777777" w:rsidR="0076084B" w:rsidRDefault="0076084B" w:rsidP="00557D0A">
      <w:pPr>
        <w:rPr>
          <w:b/>
          <w:bCs/>
        </w:rPr>
      </w:pPr>
    </w:p>
    <w:p w14:paraId="4F247FE4" w14:textId="77777777" w:rsidR="0076084B" w:rsidRDefault="0076084B" w:rsidP="00557D0A">
      <w:pPr>
        <w:rPr>
          <w:b/>
          <w:bCs/>
        </w:rPr>
      </w:pPr>
    </w:p>
    <w:p w14:paraId="12BECED8" w14:textId="77777777" w:rsidR="0076084B" w:rsidRDefault="0076084B" w:rsidP="00557D0A">
      <w:pPr>
        <w:rPr>
          <w:b/>
          <w:bCs/>
        </w:rPr>
      </w:pPr>
    </w:p>
    <w:p w14:paraId="335E7560" w14:textId="77777777" w:rsidR="0076084B" w:rsidRDefault="0076084B" w:rsidP="00557D0A">
      <w:pPr>
        <w:rPr>
          <w:b/>
          <w:bCs/>
        </w:rPr>
      </w:pPr>
    </w:p>
    <w:p w14:paraId="20A72787" w14:textId="77777777" w:rsidR="0076084B" w:rsidRDefault="0076084B" w:rsidP="00557D0A">
      <w:pPr>
        <w:rPr>
          <w:b/>
          <w:bCs/>
        </w:rPr>
      </w:pPr>
    </w:p>
    <w:p w14:paraId="0FB0795C" w14:textId="77777777" w:rsidR="0076084B" w:rsidRDefault="0076084B" w:rsidP="00557D0A">
      <w:pPr>
        <w:rPr>
          <w:b/>
          <w:bCs/>
        </w:rPr>
      </w:pPr>
    </w:p>
    <w:p w14:paraId="76B5608B" w14:textId="77777777" w:rsidR="0076084B" w:rsidRDefault="0076084B" w:rsidP="00557D0A">
      <w:pPr>
        <w:rPr>
          <w:b/>
          <w:bCs/>
        </w:rPr>
      </w:pPr>
    </w:p>
    <w:p w14:paraId="51504944" w14:textId="77777777" w:rsidR="0076084B" w:rsidRDefault="0076084B" w:rsidP="00557D0A">
      <w:pPr>
        <w:rPr>
          <w:b/>
          <w:bCs/>
        </w:rPr>
      </w:pPr>
    </w:p>
    <w:p w14:paraId="6011231A" w14:textId="77777777" w:rsidR="0076084B" w:rsidRDefault="0076084B" w:rsidP="00557D0A">
      <w:pPr>
        <w:rPr>
          <w:b/>
          <w:bCs/>
        </w:rPr>
      </w:pPr>
    </w:p>
    <w:p w14:paraId="6ACAEBC4" w14:textId="77777777" w:rsidR="0076084B" w:rsidRDefault="0076084B" w:rsidP="00557D0A">
      <w:pPr>
        <w:rPr>
          <w:b/>
          <w:bCs/>
        </w:rPr>
      </w:pPr>
    </w:p>
    <w:p w14:paraId="4C534A96" w14:textId="413EE543" w:rsidR="00D10165" w:rsidRDefault="00D10165" w:rsidP="00557D0A">
      <w:pPr>
        <w:rPr>
          <w:b/>
          <w:bCs/>
        </w:rPr>
      </w:pPr>
    </w:p>
    <w:p w14:paraId="5B65DE69" w14:textId="7F61523F" w:rsidR="00D10165" w:rsidRDefault="00A0408F" w:rsidP="00557D0A">
      <w:pPr>
        <w:rPr>
          <w:b/>
          <w:bCs/>
        </w:rPr>
      </w:pPr>
      <w:r w:rsidRPr="00A0408F">
        <w:rPr>
          <w:b/>
          <w:bCs/>
          <w:noProof/>
        </w:rPr>
        <w:lastRenderedPageBreak/>
        <w:drawing>
          <wp:anchor distT="0" distB="0" distL="114300" distR="114300" simplePos="0" relativeHeight="251659264" behindDoc="0" locked="0" layoutInCell="1" allowOverlap="1" wp14:anchorId="539D2F40" wp14:editId="040491CF">
            <wp:simplePos x="0" y="0"/>
            <wp:positionH relativeFrom="column">
              <wp:posOffset>547370</wp:posOffset>
            </wp:positionH>
            <wp:positionV relativeFrom="paragraph">
              <wp:posOffset>146685</wp:posOffset>
            </wp:positionV>
            <wp:extent cx="5843016" cy="4109588"/>
            <wp:effectExtent l="0" t="0" r="5715" b="5715"/>
            <wp:wrapNone/>
            <wp:docPr id="162" name="Picture 161" descr="A picture containing screenshot, text, diagram, multimedia software&#10;&#10;Description automatically generated">
              <a:extLst xmlns:a="http://schemas.openxmlformats.org/drawingml/2006/main">
                <a:ext uri="{FF2B5EF4-FFF2-40B4-BE49-F238E27FC236}">
                  <a16:creationId xmlns:a16="http://schemas.microsoft.com/office/drawing/2014/main" id="{910D8583-B908-0E80-BE3E-9D050D9CF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1" descr="A picture containing screenshot, text, diagram, multimedia software&#10;&#10;Description automatically generated">
                      <a:extLst>
                        <a:ext uri="{FF2B5EF4-FFF2-40B4-BE49-F238E27FC236}">
                          <a16:creationId xmlns:a16="http://schemas.microsoft.com/office/drawing/2014/main" id="{910D8583-B908-0E80-BE3E-9D050D9CFBED}"/>
                        </a:ext>
                      </a:extLst>
                    </pic:cNvPr>
                    <pic:cNvPicPr>
                      <a:picLocks noChangeAspect="1"/>
                    </pic:cNvPicPr>
                  </pic:nvPicPr>
                  <pic:blipFill>
                    <a:blip r:embed="rId6"/>
                    <a:stretch>
                      <a:fillRect/>
                    </a:stretch>
                  </pic:blipFill>
                  <pic:spPr>
                    <a:xfrm>
                      <a:off x="0" y="0"/>
                      <a:ext cx="5843016" cy="4109588"/>
                    </a:xfrm>
                    <a:prstGeom prst="rect">
                      <a:avLst/>
                    </a:prstGeom>
                  </pic:spPr>
                </pic:pic>
              </a:graphicData>
            </a:graphic>
          </wp:anchor>
        </w:drawing>
      </w:r>
      <w:r w:rsidRPr="00A0408F">
        <w:rPr>
          <w:b/>
          <w:bCs/>
          <w:noProof/>
        </w:rPr>
        <mc:AlternateContent>
          <mc:Choice Requires="wpg">
            <w:drawing>
              <wp:anchor distT="0" distB="0" distL="114300" distR="114300" simplePos="0" relativeHeight="251660288" behindDoc="0" locked="0" layoutInCell="1" allowOverlap="1" wp14:anchorId="0A9E7215" wp14:editId="7B8B44E6">
                <wp:simplePos x="0" y="0"/>
                <wp:positionH relativeFrom="column">
                  <wp:posOffset>0</wp:posOffset>
                </wp:positionH>
                <wp:positionV relativeFrom="paragraph">
                  <wp:posOffset>-635</wp:posOffset>
                </wp:positionV>
                <wp:extent cx="6275708" cy="5296020"/>
                <wp:effectExtent l="0" t="0" r="0" b="0"/>
                <wp:wrapNone/>
                <wp:docPr id="158" name="Group 157">
                  <a:extLst xmlns:a="http://schemas.openxmlformats.org/drawingml/2006/main">
                    <a:ext uri="{FF2B5EF4-FFF2-40B4-BE49-F238E27FC236}">
                      <a16:creationId xmlns:a16="http://schemas.microsoft.com/office/drawing/2014/main" id="{303BF6E4-7FC8-331F-3889-6430CB678E70}"/>
                    </a:ext>
                  </a:extLst>
                </wp:docPr>
                <wp:cNvGraphicFramePr/>
                <a:graphic xmlns:a="http://schemas.openxmlformats.org/drawingml/2006/main">
                  <a:graphicData uri="http://schemas.microsoft.com/office/word/2010/wordprocessingGroup">
                    <wpg:wgp>
                      <wpg:cNvGrpSpPr/>
                      <wpg:grpSpPr>
                        <a:xfrm>
                          <a:off x="0" y="0"/>
                          <a:ext cx="6275708" cy="5296020"/>
                          <a:chOff x="0" y="0"/>
                          <a:chExt cx="6275708" cy="5296016"/>
                        </a:xfrm>
                      </wpg:grpSpPr>
                      <wpg:grpSp>
                        <wpg:cNvPr id="584197288" name="Group 584197288">
                          <a:extLst>
                            <a:ext uri="{FF2B5EF4-FFF2-40B4-BE49-F238E27FC236}">
                              <a16:creationId xmlns:a16="http://schemas.microsoft.com/office/drawing/2014/main" id="{AFDE0F1F-A49F-EA7C-053D-9B1C42DCD171}"/>
                            </a:ext>
                          </a:extLst>
                        </wpg:cNvPr>
                        <wpg:cNvGrpSpPr/>
                        <wpg:grpSpPr>
                          <a:xfrm>
                            <a:off x="3172" y="581739"/>
                            <a:ext cx="6272536" cy="4714277"/>
                            <a:chOff x="3172" y="581728"/>
                            <a:chExt cx="8020699" cy="6134381"/>
                          </a:xfrm>
                        </wpg:grpSpPr>
                        <wps:wsp>
                          <wps:cNvPr id="1474170337" name="TextBox 10">
                            <a:extLst>
                              <a:ext uri="{FF2B5EF4-FFF2-40B4-BE49-F238E27FC236}">
                                <a16:creationId xmlns:a16="http://schemas.microsoft.com/office/drawing/2014/main" id="{B39BBD3A-5377-84A8-974C-7C031BBC744A}"/>
                              </a:ext>
                            </a:extLst>
                          </wps:cNvPr>
                          <wps:cNvSpPr txBox="1"/>
                          <wps:spPr>
                            <a:xfrm>
                              <a:off x="3098582" y="1629423"/>
                              <a:ext cx="4637191" cy="476765"/>
                            </a:xfrm>
                            <a:prstGeom prst="rect">
                              <a:avLst/>
                            </a:prstGeom>
                            <a:noFill/>
                          </wps:spPr>
                          <wps:txbx>
                            <w:txbxContent>
                              <w:p w14:paraId="068B4C5A"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 xml:space="preserve">chromosomal tandem duplication with </w:t>
                                </w:r>
                                <w:r>
                                  <w:rPr>
                                    <w:rFonts w:ascii="Arial" w:hAnsi="Arial" w:cs="Arial"/>
                                    <w:b/>
                                    <w:bCs/>
                                    <w:color w:val="000000"/>
                                    <w:kern w:val="24"/>
                                    <w:lang w:val="en-US"/>
                                  </w:rPr>
                                  <w:t>D-A</w:t>
                                </w:r>
                                <w:r>
                                  <w:rPr>
                                    <w:rFonts w:ascii="Arial" w:hAnsi="Arial" w:cs="Arial"/>
                                    <w:color w:val="000000"/>
                                    <w:kern w:val="24"/>
                                    <w:lang w:val="en-US"/>
                                  </w:rPr>
                                  <w:t xml:space="preserve"> junction</w:t>
                                </w:r>
                              </w:p>
                            </w:txbxContent>
                          </wps:txbx>
                          <wps:bodyPr wrap="square" rtlCol="0">
                            <a:spAutoFit/>
                          </wps:bodyPr>
                        </wps:wsp>
                        <wps:wsp>
                          <wps:cNvPr id="1827741658" name="TextBox 11">
                            <a:extLst>
                              <a:ext uri="{FF2B5EF4-FFF2-40B4-BE49-F238E27FC236}">
                                <a16:creationId xmlns:a16="http://schemas.microsoft.com/office/drawing/2014/main" id="{CE8E1922-7D52-7596-6614-7043FECE1D56}"/>
                              </a:ext>
                            </a:extLst>
                          </wps:cNvPr>
                          <wps:cNvSpPr txBox="1"/>
                          <wps:spPr>
                            <a:xfrm>
                              <a:off x="3172" y="1223252"/>
                              <a:ext cx="3095250" cy="476765"/>
                            </a:xfrm>
                            <a:prstGeom prst="rect">
                              <a:avLst/>
                            </a:prstGeom>
                            <a:noFill/>
                          </wps:spPr>
                          <wps:txbx>
                            <w:txbxContent>
                              <w:p w14:paraId="28FCCE7F"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 xml:space="preserve">circular DNA with </w:t>
                                </w:r>
                                <w:r>
                                  <w:rPr>
                                    <w:rFonts w:ascii="Arial" w:hAnsi="Arial" w:cs="Arial"/>
                                    <w:b/>
                                    <w:bCs/>
                                    <w:color w:val="000000"/>
                                    <w:kern w:val="24"/>
                                    <w:lang w:val="en-US"/>
                                  </w:rPr>
                                  <w:t>D-A</w:t>
                                </w:r>
                                <w:r>
                                  <w:rPr>
                                    <w:rFonts w:ascii="Arial" w:hAnsi="Arial" w:cs="Arial"/>
                                    <w:color w:val="000000"/>
                                    <w:kern w:val="24"/>
                                    <w:lang w:val="en-US"/>
                                  </w:rPr>
                                  <w:t xml:space="preserve"> junction</w:t>
                                </w:r>
                              </w:p>
                            </w:txbxContent>
                          </wps:txbx>
                          <wps:bodyPr wrap="square" rtlCol="0">
                            <a:spAutoFit/>
                          </wps:bodyPr>
                        </wps:wsp>
                        <wps:wsp>
                          <wps:cNvPr id="1395954888" name="TextBox 12">
                            <a:extLst>
                              <a:ext uri="{FF2B5EF4-FFF2-40B4-BE49-F238E27FC236}">
                                <a16:creationId xmlns:a16="http://schemas.microsoft.com/office/drawing/2014/main" id="{AECCD57B-48C0-DBA5-129D-0E7531D75683}"/>
                              </a:ext>
                            </a:extLst>
                          </wps:cNvPr>
                          <wps:cNvSpPr txBox="1"/>
                          <wps:spPr>
                            <a:xfrm>
                              <a:off x="391485" y="5655987"/>
                              <a:ext cx="3595427" cy="1060122"/>
                            </a:xfrm>
                            <a:prstGeom prst="rect">
                              <a:avLst/>
                            </a:prstGeom>
                            <a:noFill/>
                          </wps:spPr>
                          <wps:txbx>
                            <w:txbxContent>
                              <w:p w14:paraId="058AA1A7" w14:textId="77777777" w:rsidR="00A0408F" w:rsidRDefault="00A0408F" w:rsidP="00A0408F">
                                <w:pPr>
                                  <w:jc w:val="center"/>
                                  <w:rPr>
                                    <w:rFonts w:ascii="Arial" w:hAnsi="Arial" w:cs="Arial"/>
                                    <w:b/>
                                    <w:bCs/>
                                    <w:color w:val="000000"/>
                                    <w:kern w:val="24"/>
                                    <w:sz w:val="24"/>
                                    <w:szCs w:val="24"/>
                                    <w:lang w:val="en-US"/>
                                  </w:rPr>
                                </w:pPr>
                                <w:r>
                                  <w:rPr>
                                    <w:rFonts w:ascii="Arial" w:hAnsi="Arial" w:cs="Arial"/>
                                    <w:b/>
                                    <w:bCs/>
                                    <w:color w:val="000000"/>
                                    <w:kern w:val="24"/>
                                    <w:lang w:val="en-US"/>
                                  </w:rPr>
                                  <w:t xml:space="preserve">from circle or TD </w:t>
                                </w:r>
                              </w:p>
                              <w:p w14:paraId="32682A08"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(fragment size ≤ allele length, no duplicated sequence within fragment)</w:t>
                                </w:r>
                              </w:p>
                            </w:txbxContent>
                          </wps:txbx>
                          <wps:bodyPr wrap="square" rtlCol="0">
                            <a:spAutoFit/>
                          </wps:bodyPr>
                        </wps:wsp>
                        <wps:wsp>
                          <wps:cNvPr id="1568777959" name="TextBox 13">
                            <a:extLst>
                              <a:ext uri="{FF2B5EF4-FFF2-40B4-BE49-F238E27FC236}">
                                <a16:creationId xmlns:a16="http://schemas.microsoft.com/office/drawing/2014/main" id="{F5932C0B-1B69-CC8D-5ADF-C008FA4A2790}"/>
                              </a:ext>
                            </a:extLst>
                          </wps:cNvPr>
                          <wps:cNvSpPr txBox="1"/>
                          <wps:spPr>
                            <a:xfrm>
                              <a:off x="5304294" y="4920450"/>
                              <a:ext cx="1977160" cy="456108"/>
                            </a:xfrm>
                            <a:prstGeom prst="rect">
                              <a:avLst/>
                            </a:prstGeom>
                            <a:noFill/>
                          </wps:spPr>
                          <wps:txbx>
                            <w:txbxContent>
                              <w:p w14:paraId="61214EBE"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wps:txbx>
                          <wps:bodyPr wrap="square" rtlCol="0">
                            <a:spAutoFit/>
                          </wps:bodyPr>
                        </wps:wsp>
                        <wps:wsp>
                          <wps:cNvPr id="1814155655" name="TextBox 14">
                            <a:extLst>
                              <a:ext uri="{FF2B5EF4-FFF2-40B4-BE49-F238E27FC236}">
                                <a16:creationId xmlns:a16="http://schemas.microsoft.com/office/drawing/2014/main" id="{DE00DEFA-3992-4150-B7C9-89984740817B}"/>
                              </a:ext>
                            </a:extLst>
                          </wps:cNvPr>
                          <wps:cNvSpPr txBox="1"/>
                          <wps:spPr>
                            <a:xfrm>
                              <a:off x="1976982" y="4920450"/>
                              <a:ext cx="1977160" cy="456108"/>
                            </a:xfrm>
                            <a:prstGeom prst="rect">
                              <a:avLst/>
                            </a:prstGeom>
                            <a:noFill/>
                          </wps:spPr>
                          <wps:txbx>
                            <w:txbxContent>
                              <w:p w14:paraId="55D6C70F"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wps:txbx>
                          <wps:bodyPr wrap="square" rtlCol="0">
                            <a:spAutoFit/>
                          </wps:bodyPr>
                        </wps:wsp>
                        <wps:wsp>
                          <wps:cNvPr id="1826923382" name="TextBox 15">
                            <a:extLst>
                              <a:ext uri="{FF2B5EF4-FFF2-40B4-BE49-F238E27FC236}">
                                <a16:creationId xmlns:a16="http://schemas.microsoft.com/office/drawing/2014/main" id="{9FF9751C-699C-91B0-6967-E485759B5291}"/>
                              </a:ext>
                            </a:extLst>
                          </wps:cNvPr>
                          <wps:cNvSpPr txBox="1"/>
                          <wps:spPr>
                            <a:xfrm>
                              <a:off x="1174333" y="5318509"/>
                              <a:ext cx="1959296" cy="456108"/>
                            </a:xfrm>
                            <a:prstGeom prst="rect">
                              <a:avLst/>
                            </a:prstGeom>
                            <a:noFill/>
                          </wps:spPr>
                          <wps:txbx>
                            <w:txbxContent>
                              <w:p w14:paraId="2B9F63D7"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fragment size ≤ 400 bp</w:t>
                                </w:r>
                              </w:p>
                            </w:txbxContent>
                          </wps:txbx>
                          <wps:bodyPr wrap="square" rtlCol="0">
                            <a:spAutoFit/>
                          </wps:bodyPr>
                        </wps:wsp>
                        <wps:wsp>
                          <wps:cNvPr id="200221308" name="TextBox 16">
                            <a:extLst>
                              <a:ext uri="{FF2B5EF4-FFF2-40B4-BE49-F238E27FC236}">
                                <a16:creationId xmlns:a16="http://schemas.microsoft.com/office/drawing/2014/main" id="{7A303CCE-AF21-CEF8-3BD8-70294F2DB19D}"/>
                              </a:ext>
                            </a:extLst>
                          </wps:cNvPr>
                          <wps:cNvSpPr txBox="1"/>
                          <wps:spPr>
                            <a:xfrm>
                              <a:off x="4507122" y="5321222"/>
                              <a:ext cx="2757468" cy="456108"/>
                            </a:xfrm>
                            <a:prstGeom prst="rect">
                              <a:avLst/>
                            </a:prstGeom>
                            <a:noFill/>
                          </wps:spPr>
                          <wps:txbx>
                            <w:txbxContent>
                              <w:p w14:paraId="1CC5FD55"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fragment size &gt; 400 bp</w:t>
                                </w:r>
                              </w:p>
                            </w:txbxContent>
                          </wps:txbx>
                          <wps:bodyPr wrap="square" rtlCol="0">
                            <a:spAutoFit/>
                          </wps:bodyPr>
                        </wps:wsp>
                        <wps:wsp>
                          <wps:cNvPr id="281557558" name="TextBox 17">
                            <a:extLst>
                              <a:ext uri="{FF2B5EF4-FFF2-40B4-BE49-F238E27FC236}">
                                <a16:creationId xmlns:a16="http://schemas.microsoft.com/office/drawing/2014/main" id="{A3EC06A6-7B4B-2BEA-7F5B-D3EC9BA7D18F}"/>
                              </a:ext>
                            </a:extLst>
                          </wps:cNvPr>
                          <wps:cNvSpPr txBox="1"/>
                          <wps:spPr>
                            <a:xfrm>
                              <a:off x="3925020" y="5653492"/>
                              <a:ext cx="4098851" cy="1060122"/>
                            </a:xfrm>
                            <a:prstGeom prst="rect">
                              <a:avLst/>
                            </a:prstGeom>
                            <a:noFill/>
                          </wps:spPr>
                          <wps:txbx>
                            <w:txbxContent>
                              <w:p w14:paraId="729471A1" w14:textId="77777777" w:rsidR="00A0408F" w:rsidRDefault="00A0408F" w:rsidP="00A0408F">
                                <w:pPr>
                                  <w:jc w:val="center"/>
                                  <w:rPr>
                                    <w:rFonts w:ascii="Arial" w:hAnsi="Arial" w:cs="Arial"/>
                                    <w:b/>
                                    <w:bCs/>
                                    <w:color w:val="000000"/>
                                    <w:kern w:val="24"/>
                                    <w:sz w:val="24"/>
                                    <w:szCs w:val="24"/>
                                    <w:lang w:val="en-US"/>
                                  </w:rPr>
                                </w:pPr>
                                <w:r>
                                  <w:rPr>
                                    <w:rFonts w:ascii="Arial" w:hAnsi="Arial" w:cs="Arial"/>
                                    <w:b/>
                                    <w:bCs/>
                                    <w:color w:val="000000"/>
                                    <w:kern w:val="24"/>
                                    <w:lang w:val="en-US"/>
                                  </w:rPr>
                                  <w:t>from TD only</w:t>
                                </w:r>
                              </w:p>
                              <w:p w14:paraId="5549E90C" w14:textId="27B204F2" w:rsidR="00A0408F" w:rsidRDefault="00A0408F" w:rsidP="00534E0D">
                                <w:pPr>
                                  <w:jc w:val="center"/>
                                  <w:rPr>
                                    <w:rFonts w:ascii="Arial" w:hAnsi="Arial" w:cs="Arial"/>
                                    <w:color w:val="000000"/>
                                    <w:kern w:val="24"/>
                                    <w:lang w:val="en-US"/>
                                  </w:rPr>
                                </w:pPr>
                                <w:r>
                                  <w:rPr>
                                    <w:rFonts w:ascii="Arial" w:hAnsi="Arial" w:cs="Arial"/>
                                    <w:b/>
                                    <w:bCs/>
                                    <w:color w:val="000000"/>
                                    <w:kern w:val="24"/>
                                    <w:lang w:val="en-US"/>
                                  </w:rPr>
                                  <w:t xml:space="preserve"> </w:t>
                                </w:r>
                                <w:r w:rsidRPr="00092A7E">
                                  <w:rPr>
                                    <w:rFonts w:ascii="Arial" w:hAnsi="Arial" w:cs="Arial"/>
                                    <w:color w:val="000000"/>
                                    <w:kern w:val="24"/>
                                    <w:lang w:val="en-US"/>
                                  </w:rPr>
                                  <w:t>(fragment size &gt; allele length</w:t>
                                </w:r>
                                <w:r>
                                  <w:rPr>
                                    <w:rFonts w:ascii="Arial" w:hAnsi="Arial" w:cs="Arial"/>
                                    <w:b/>
                                    <w:bCs/>
                                    <w:color w:val="000000"/>
                                    <w:kern w:val="24"/>
                                    <w:lang w:val="en-US"/>
                                  </w:rPr>
                                  <w:t>,</w:t>
                                </w:r>
                                <w:r w:rsidR="00534E0D">
                                  <w:rPr>
                                    <w:rFonts w:ascii="Arial" w:hAnsi="Arial" w:cs="Arial"/>
                                    <w:color w:val="000000"/>
                                    <w:kern w:val="24"/>
                                    <w:lang w:val="en-US"/>
                                  </w:rPr>
                                  <w:t xml:space="preserve"> </w:t>
                                </w:r>
                                <w:r>
                                  <w:rPr>
                                    <w:rFonts w:ascii="Arial" w:hAnsi="Arial" w:cs="Arial"/>
                                    <w:color w:val="000000"/>
                                    <w:kern w:val="24"/>
                                    <w:lang w:val="en-US"/>
                                  </w:rPr>
                                  <w:t>duplicated sequence within fragment)</w:t>
                                </w:r>
                              </w:p>
                            </w:txbxContent>
                          </wps:txbx>
                          <wps:bodyPr wrap="square" rtlCol="0">
                            <a:spAutoFit/>
                          </wps:bodyPr>
                        </wps:wsp>
                        <wps:wsp>
                          <wps:cNvPr id="1667437136" name="TextBox 18">
                            <a:extLst>
                              <a:ext uri="{FF2B5EF4-FFF2-40B4-BE49-F238E27FC236}">
                                <a16:creationId xmlns:a16="http://schemas.microsoft.com/office/drawing/2014/main" id="{084852B6-5B70-F796-2361-B61BF04D1BC1}"/>
                              </a:ext>
                            </a:extLst>
                          </wps:cNvPr>
                          <wps:cNvSpPr txBox="1"/>
                          <wps:spPr>
                            <a:xfrm>
                              <a:off x="3491208" y="581728"/>
                              <a:ext cx="1783098" cy="456108"/>
                            </a:xfrm>
                            <a:prstGeom prst="rect">
                              <a:avLst/>
                            </a:prstGeom>
                            <a:noFill/>
                          </wps:spPr>
                          <wps:txbx>
                            <w:txbxContent>
                              <w:p w14:paraId="0F7E53D2"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wps:txbx>
                          <wps:bodyPr wrap="none" rtlCol="0">
                            <a:spAutoFit/>
                          </wps:bodyPr>
                        </wps:wsp>
                      </wpg:grpSp>
                      <wps:wsp>
                        <wps:cNvPr id="186540456" name="TextBox 147">
                          <a:extLst>
                            <a:ext uri="{FF2B5EF4-FFF2-40B4-BE49-F238E27FC236}">
                              <a16:creationId xmlns:a16="http://schemas.microsoft.com/office/drawing/2014/main" id="{981F56E2-2367-E29D-7DD5-90CF75758C5D}"/>
                            </a:ext>
                          </a:extLst>
                        </wps:cNvPr>
                        <wps:cNvSpPr txBox="1"/>
                        <wps:spPr>
                          <a:xfrm>
                            <a:off x="0" y="793371"/>
                            <a:ext cx="335915" cy="476885"/>
                          </a:xfrm>
                          <a:prstGeom prst="rect">
                            <a:avLst/>
                          </a:prstGeom>
                          <a:noFill/>
                        </wps:spPr>
                        <wps:txbx>
                          <w:txbxContent>
                            <w:p w14:paraId="7C624653"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B</w:t>
                              </w:r>
                            </w:p>
                          </w:txbxContent>
                        </wps:txbx>
                        <wps:bodyPr wrap="none" rtlCol="0">
                          <a:spAutoFit/>
                        </wps:bodyPr>
                      </wps:wsp>
                      <wps:wsp>
                        <wps:cNvPr id="1895350817" name="TextBox 148">
                          <a:extLst>
                            <a:ext uri="{FF2B5EF4-FFF2-40B4-BE49-F238E27FC236}">
                              <a16:creationId xmlns:a16="http://schemas.microsoft.com/office/drawing/2014/main" id="{DB3F1195-4904-C1BC-CE20-6E8050DD7F4D}"/>
                            </a:ext>
                          </a:extLst>
                        </wps:cNvPr>
                        <wps:cNvSpPr txBox="1"/>
                        <wps:spPr>
                          <a:xfrm>
                            <a:off x="0" y="2922447"/>
                            <a:ext cx="347980" cy="476885"/>
                          </a:xfrm>
                          <a:prstGeom prst="rect">
                            <a:avLst/>
                          </a:prstGeom>
                          <a:noFill/>
                        </wps:spPr>
                        <wps:txbx>
                          <w:txbxContent>
                            <w:p w14:paraId="6130D057"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C</w:t>
                              </w:r>
                            </w:p>
                          </w:txbxContent>
                        </wps:txbx>
                        <wps:bodyPr wrap="none" rtlCol="0">
                          <a:spAutoFit/>
                        </wps:bodyPr>
                      </wps:wsp>
                      <wps:wsp>
                        <wps:cNvPr id="1418036504" name="TextBox 149">
                          <a:extLst>
                            <a:ext uri="{FF2B5EF4-FFF2-40B4-BE49-F238E27FC236}">
                              <a16:creationId xmlns:a16="http://schemas.microsoft.com/office/drawing/2014/main" id="{825E084B-70B8-A9D8-B391-81E3E3AAE4D7}"/>
                            </a:ext>
                          </a:extLst>
                        </wps:cNvPr>
                        <wps:cNvSpPr txBox="1"/>
                        <wps:spPr>
                          <a:xfrm>
                            <a:off x="1613322" y="0"/>
                            <a:ext cx="335915" cy="476885"/>
                          </a:xfrm>
                          <a:prstGeom prst="rect">
                            <a:avLst/>
                          </a:prstGeom>
                          <a:noFill/>
                        </wps:spPr>
                        <wps:txbx>
                          <w:txbxContent>
                            <w:p w14:paraId="28B592EB"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A</w:t>
                              </w:r>
                            </w:p>
                          </w:txbxContent>
                        </wps:txbx>
                        <wps:bodyPr wrap="none" rtlCol="0">
                          <a:spAutoFit/>
                        </wps:bodyPr>
                      </wps:wsp>
                      <wps:wsp>
                        <wps:cNvPr id="557958282" name="TextBox 153">
                          <a:extLst>
                            <a:ext uri="{FF2B5EF4-FFF2-40B4-BE49-F238E27FC236}">
                              <a16:creationId xmlns:a16="http://schemas.microsoft.com/office/drawing/2014/main" id="{83D4F566-8EAA-69B9-EDB9-9C0109F31194}"/>
                            </a:ext>
                          </a:extLst>
                        </wps:cNvPr>
                        <wps:cNvSpPr txBox="1"/>
                        <wps:spPr>
                          <a:xfrm>
                            <a:off x="2350254" y="1363232"/>
                            <a:ext cx="381000" cy="413385"/>
                          </a:xfrm>
                          <a:prstGeom prst="rect">
                            <a:avLst/>
                          </a:prstGeom>
                          <a:noFill/>
                        </wps:spPr>
                        <wps:txbx>
                          <w:txbxContent>
                            <w:p w14:paraId="58D1F7C5"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ii. </w:t>
                              </w:r>
                            </w:p>
                          </w:txbxContent>
                        </wps:txbx>
                        <wps:bodyPr wrap="square" rtlCol="0">
                          <a:spAutoFit/>
                        </wps:bodyPr>
                      </wps:wsp>
                      <wps:wsp>
                        <wps:cNvPr id="29924577" name="TextBox 154">
                          <a:extLst>
                            <a:ext uri="{FF2B5EF4-FFF2-40B4-BE49-F238E27FC236}">
                              <a16:creationId xmlns:a16="http://schemas.microsoft.com/office/drawing/2014/main" id="{43BB7C26-A849-31A9-6AF8-35257DFE2252}"/>
                            </a:ext>
                          </a:extLst>
                        </wps:cNvPr>
                        <wps:cNvSpPr txBox="1"/>
                        <wps:spPr>
                          <a:xfrm>
                            <a:off x="46195" y="1035631"/>
                            <a:ext cx="287655" cy="413385"/>
                          </a:xfrm>
                          <a:prstGeom prst="rect">
                            <a:avLst/>
                          </a:prstGeom>
                          <a:noFill/>
                        </wps:spPr>
                        <wps:txbx>
                          <w:txbxContent>
                            <w:p w14:paraId="0A1B1577"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 </w:t>
                              </w:r>
                            </w:p>
                          </w:txbxContent>
                        </wps:txbx>
                        <wps:bodyPr wrap="square" rtlCol="0">
                          <a:spAutoFit/>
                        </wps:bodyPr>
                      </wps:wsp>
                      <wps:wsp>
                        <wps:cNvPr id="1008464849" name="TextBox 155">
                          <a:extLst>
                            <a:ext uri="{FF2B5EF4-FFF2-40B4-BE49-F238E27FC236}">
                              <a16:creationId xmlns:a16="http://schemas.microsoft.com/office/drawing/2014/main" id="{844100B3-D87A-01C1-9CC2-119C672E159C}"/>
                            </a:ext>
                          </a:extLst>
                        </wps:cNvPr>
                        <wps:cNvSpPr txBox="1"/>
                        <wps:spPr>
                          <a:xfrm>
                            <a:off x="3094993" y="2995807"/>
                            <a:ext cx="381000" cy="413385"/>
                          </a:xfrm>
                          <a:prstGeom prst="rect">
                            <a:avLst/>
                          </a:prstGeom>
                          <a:noFill/>
                        </wps:spPr>
                        <wps:txbx>
                          <w:txbxContent>
                            <w:p w14:paraId="4C1321FD"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ii. </w:t>
                              </w:r>
                            </w:p>
                          </w:txbxContent>
                        </wps:txbx>
                        <wps:bodyPr wrap="square" rtlCol="0">
                          <a:spAutoFit/>
                        </wps:bodyPr>
                      </wps:wsp>
                      <wps:wsp>
                        <wps:cNvPr id="1024479259" name="TextBox 156">
                          <a:extLst>
                            <a:ext uri="{FF2B5EF4-FFF2-40B4-BE49-F238E27FC236}">
                              <a16:creationId xmlns:a16="http://schemas.microsoft.com/office/drawing/2014/main" id="{DAE30FA5-ABEA-9A7A-E58A-2550FDD2E1E4}"/>
                            </a:ext>
                          </a:extLst>
                        </wps:cNvPr>
                        <wps:cNvSpPr txBox="1"/>
                        <wps:spPr>
                          <a:xfrm>
                            <a:off x="519783" y="2995807"/>
                            <a:ext cx="287020" cy="413385"/>
                          </a:xfrm>
                          <a:prstGeom prst="rect">
                            <a:avLst/>
                          </a:prstGeom>
                          <a:noFill/>
                        </wps:spPr>
                        <wps:txbx>
                          <w:txbxContent>
                            <w:p w14:paraId="150BC3C0"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 </w:t>
                              </w:r>
                            </w:p>
                          </w:txbxContent>
                        </wps:txbx>
                        <wps:bodyPr wrap="square" rtlCol="0">
                          <a:spAutoFit/>
                        </wps:bodyPr>
                      </wps:wsp>
                    </wpg:wgp>
                  </a:graphicData>
                </a:graphic>
              </wp:anchor>
            </w:drawing>
          </mc:Choice>
          <mc:Fallback>
            <w:pict>
              <v:group w14:anchorId="0A9E7215" id="Group 157" o:spid="_x0000_s1026" style="position:absolute;margin-left:0;margin-top:-.05pt;width:494.15pt;height:417pt;z-index:251660288" coordsize="62757,5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">
                <v:group id="Group 584197288" o:spid="_x0000_s1027" style="position:absolute;left:31;top:5817;width:62726;height:47143" coordorigin="31,5817" coordsize="80206,6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">
                  <v:shapetype id="_x0000_t202" coordsize="21600,21600" o:spt="202" path="m,l,21600r21600,l21600,xe">
                    <v:stroke joinstyle="miter"/>
                    <v:path gradientshapeok="t" o:connecttype="rect"/>
                  </v:shapetype>
                  <v:shape id="TextBox 10" o:spid="_x0000_s1028" type="#_x0000_t202" style="position:absolute;left:30985;top:16294;width:46372;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" filled="f" stroked="f">
                    <v:textbox style="mso-fit-shape-to-text:t">
                      <w:txbxContent>
                        <w:p w14:paraId="068B4C5A"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 xml:space="preserve">chromosomal tandem duplication with </w:t>
                          </w:r>
                          <w:r>
                            <w:rPr>
                              <w:rFonts w:ascii="Arial" w:hAnsi="Arial" w:cs="Arial"/>
                              <w:b/>
                              <w:bCs/>
                              <w:color w:val="000000"/>
                              <w:kern w:val="24"/>
                              <w:lang w:val="en-US"/>
                            </w:rPr>
                            <w:t>D-A</w:t>
                          </w:r>
                          <w:r>
                            <w:rPr>
                              <w:rFonts w:ascii="Arial" w:hAnsi="Arial" w:cs="Arial"/>
                              <w:color w:val="000000"/>
                              <w:kern w:val="24"/>
                              <w:lang w:val="en-US"/>
                            </w:rPr>
                            <w:t xml:space="preserve"> junction</w:t>
                          </w:r>
                        </w:p>
                      </w:txbxContent>
                    </v:textbox>
                  </v:shape>
                  <v:shape id="TextBox 11" o:spid="_x0000_s1029" type="#_x0000_t202" style="position:absolute;left:31;top:12232;width:30953;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" filled="f" stroked="f">
                    <v:textbox style="mso-fit-shape-to-text:t">
                      <w:txbxContent>
                        <w:p w14:paraId="28FCCE7F"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 xml:space="preserve">circular DNA with </w:t>
                          </w:r>
                          <w:r>
                            <w:rPr>
                              <w:rFonts w:ascii="Arial" w:hAnsi="Arial" w:cs="Arial"/>
                              <w:b/>
                              <w:bCs/>
                              <w:color w:val="000000"/>
                              <w:kern w:val="24"/>
                              <w:lang w:val="en-US"/>
                            </w:rPr>
                            <w:t>D-A</w:t>
                          </w:r>
                          <w:r>
                            <w:rPr>
                              <w:rFonts w:ascii="Arial" w:hAnsi="Arial" w:cs="Arial"/>
                              <w:color w:val="000000"/>
                              <w:kern w:val="24"/>
                              <w:lang w:val="en-US"/>
                            </w:rPr>
                            <w:t xml:space="preserve"> junction</w:t>
                          </w:r>
                        </w:p>
                      </w:txbxContent>
                    </v:textbox>
                  </v:shape>
                  <v:shape id="TextBox 12" o:spid="_x0000_s1030" type="#_x0000_t202" style="position:absolute;left:3914;top:56559;width:35955;height:10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" filled="f" stroked="f">
                    <v:textbox style="mso-fit-shape-to-text:t">
                      <w:txbxContent>
                        <w:p w14:paraId="058AA1A7" w14:textId="77777777" w:rsidR="00A0408F" w:rsidRDefault="00A0408F" w:rsidP="00A0408F">
                          <w:pPr>
                            <w:jc w:val="center"/>
                            <w:rPr>
                              <w:rFonts w:ascii="Arial" w:hAnsi="Arial" w:cs="Arial"/>
                              <w:b/>
                              <w:bCs/>
                              <w:color w:val="000000"/>
                              <w:kern w:val="24"/>
                              <w:sz w:val="24"/>
                              <w:szCs w:val="24"/>
                              <w:lang w:val="en-US"/>
                            </w:rPr>
                          </w:pPr>
                          <w:r>
                            <w:rPr>
                              <w:rFonts w:ascii="Arial" w:hAnsi="Arial" w:cs="Arial"/>
                              <w:b/>
                              <w:bCs/>
                              <w:color w:val="000000"/>
                              <w:kern w:val="24"/>
                              <w:lang w:val="en-US"/>
                            </w:rPr>
                            <w:t xml:space="preserve">from circle or TD </w:t>
                          </w:r>
                        </w:p>
                        <w:p w14:paraId="32682A08" w14:textId="77777777" w:rsidR="00A0408F" w:rsidRDefault="00A0408F" w:rsidP="00A0408F">
                          <w:pPr>
                            <w:jc w:val="center"/>
                            <w:rPr>
                              <w:rFonts w:ascii="Arial" w:hAnsi="Arial" w:cs="Arial"/>
                              <w:color w:val="000000"/>
                              <w:kern w:val="24"/>
                              <w:lang w:val="en-US"/>
                            </w:rPr>
                          </w:pPr>
                          <w:r>
                            <w:rPr>
                              <w:rFonts w:ascii="Arial" w:hAnsi="Arial" w:cs="Arial"/>
                              <w:color w:val="000000"/>
                              <w:kern w:val="24"/>
                              <w:lang w:val="en-US"/>
                            </w:rPr>
                            <w:t>(fragment size ≤ allele length, no duplicated sequence within fragment)</w:t>
                          </w:r>
                        </w:p>
                      </w:txbxContent>
                    </v:textbox>
                  </v:shape>
                  <v:shape id="TextBox 13" o:spid="_x0000_s1031" type="#_x0000_t202" style="position:absolute;left:53042;top:49204;width:19772;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" filled="f" stroked="f">
                    <v:textbox style="mso-fit-shape-to-text:t">
                      <w:txbxContent>
                        <w:p w14:paraId="61214EBE"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v:textbox>
                  </v:shape>
                  <v:shape id="TextBox 14" o:spid="_x0000_s1032" type="#_x0000_t202" style="position:absolute;left:19769;top:49204;width:19772;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" filled="f" stroked="f">
                    <v:textbox style="mso-fit-shape-to-text:t">
                      <w:txbxContent>
                        <w:p w14:paraId="55D6C70F"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v:textbox>
                  </v:shape>
                  <v:shape id="TextBox 15" o:spid="_x0000_s1033" type="#_x0000_t202" style="position:absolute;left:11743;top:53185;width:19593;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" filled="f" stroked="f">
                    <v:textbox style="mso-fit-shape-to-text:t">
                      <w:txbxContent>
                        <w:p w14:paraId="2B9F63D7"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fragment size ≤ 400 bp</w:t>
                          </w:r>
                        </w:p>
                      </w:txbxContent>
                    </v:textbox>
                  </v:shape>
                  <v:shape id="TextBox 16" o:spid="_x0000_s1034" type="#_x0000_t202" style="position:absolute;left:45071;top:53212;width:27574;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" filled="f" stroked="f">
                    <v:textbox style="mso-fit-shape-to-text:t">
                      <w:txbxContent>
                        <w:p w14:paraId="1CC5FD55"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fragment size &gt; 400 bp</w:t>
                          </w:r>
                        </w:p>
                      </w:txbxContent>
                    </v:textbox>
                  </v:shape>
                  <v:shape id="TextBox 17" o:spid="_x0000_s1035" type="#_x0000_t202" style="position:absolute;left:39250;top:56534;width:40988;height:10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" filled="f" stroked="f">
                    <v:textbox style="mso-fit-shape-to-text:t">
                      <w:txbxContent>
                        <w:p w14:paraId="729471A1" w14:textId="77777777" w:rsidR="00A0408F" w:rsidRDefault="00A0408F" w:rsidP="00A0408F">
                          <w:pPr>
                            <w:jc w:val="center"/>
                            <w:rPr>
                              <w:rFonts w:ascii="Arial" w:hAnsi="Arial" w:cs="Arial"/>
                              <w:b/>
                              <w:bCs/>
                              <w:color w:val="000000"/>
                              <w:kern w:val="24"/>
                              <w:sz w:val="24"/>
                              <w:szCs w:val="24"/>
                              <w:lang w:val="en-US"/>
                            </w:rPr>
                          </w:pPr>
                          <w:r>
                            <w:rPr>
                              <w:rFonts w:ascii="Arial" w:hAnsi="Arial" w:cs="Arial"/>
                              <w:b/>
                              <w:bCs/>
                              <w:color w:val="000000"/>
                              <w:kern w:val="24"/>
                              <w:lang w:val="en-US"/>
                            </w:rPr>
                            <w:t>from TD only</w:t>
                          </w:r>
                        </w:p>
                        <w:p w14:paraId="5549E90C" w14:textId="27B204F2" w:rsidR="00A0408F" w:rsidRDefault="00A0408F" w:rsidP="00534E0D">
                          <w:pPr>
                            <w:jc w:val="center"/>
                            <w:rPr>
                              <w:rFonts w:ascii="Arial" w:hAnsi="Arial" w:cs="Arial"/>
                              <w:color w:val="000000"/>
                              <w:kern w:val="24"/>
                              <w:lang w:val="en-US"/>
                            </w:rPr>
                          </w:pPr>
                          <w:r>
                            <w:rPr>
                              <w:rFonts w:ascii="Arial" w:hAnsi="Arial" w:cs="Arial"/>
                              <w:b/>
                              <w:bCs/>
                              <w:color w:val="000000"/>
                              <w:kern w:val="24"/>
                              <w:lang w:val="en-US"/>
                            </w:rPr>
                            <w:t xml:space="preserve"> </w:t>
                          </w:r>
                          <w:r w:rsidRPr="00092A7E">
                            <w:rPr>
                              <w:rFonts w:ascii="Arial" w:hAnsi="Arial" w:cs="Arial"/>
                              <w:color w:val="000000"/>
                              <w:kern w:val="24"/>
                              <w:lang w:val="en-US"/>
                            </w:rPr>
                            <w:t>(fragment size &gt; allele length</w:t>
                          </w:r>
                          <w:r>
                            <w:rPr>
                              <w:rFonts w:ascii="Arial" w:hAnsi="Arial" w:cs="Arial"/>
                              <w:b/>
                              <w:bCs/>
                              <w:color w:val="000000"/>
                              <w:kern w:val="24"/>
                              <w:lang w:val="en-US"/>
                            </w:rPr>
                            <w:t>,</w:t>
                          </w:r>
                          <w:r w:rsidR="00534E0D">
                            <w:rPr>
                              <w:rFonts w:ascii="Arial" w:hAnsi="Arial" w:cs="Arial"/>
                              <w:color w:val="000000"/>
                              <w:kern w:val="24"/>
                              <w:lang w:val="en-US"/>
                            </w:rPr>
                            <w:t xml:space="preserve"> </w:t>
                          </w:r>
                          <w:r>
                            <w:rPr>
                              <w:rFonts w:ascii="Arial" w:hAnsi="Arial" w:cs="Arial"/>
                              <w:color w:val="000000"/>
                              <w:kern w:val="24"/>
                              <w:lang w:val="en-US"/>
                            </w:rPr>
                            <w:t>duplicated sequence within fragment)</w:t>
                          </w:r>
                        </w:p>
                      </w:txbxContent>
                    </v:textbox>
                  </v:shape>
                  <v:shape id="TextBox 18" o:spid="_x0000_s1036" type="#_x0000_t202" style="position:absolute;left:34912;top:5817;width:17831;height:45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" filled="f" stroked="f">
                    <v:textbox style="mso-fit-shape-to-text:t">
                      <w:txbxContent>
                        <w:p w14:paraId="0F7E53D2" w14:textId="77777777" w:rsidR="00A0408F" w:rsidRDefault="00A0408F" w:rsidP="00A0408F">
                          <w:pPr>
                            <w:jc w:val="center"/>
                            <w:rPr>
                              <w:rFonts w:ascii="Arial" w:hAnsi="Arial" w:cs="Arial"/>
                              <w:i/>
                              <w:iCs/>
                              <w:color w:val="404040" w:themeColor="text1" w:themeTint="BF"/>
                              <w:kern w:val="24"/>
                              <w:sz w:val="20"/>
                              <w:szCs w:val="20"/>
                              <w:lang w:val="en-US"/>
                            </w:rPr>
                          </w:pPr>
                          <w:r>
                            <w:rPr>
                              <w:rFonts w:ascii="Arial" w:hAnsi="Arial" w:cs="Arial"/>
                              <w:i/>
                              <w:iCs/>
                              <w:color w:val="404040" w:themeColor="text1" w:themeTint="BF"/>
                              <w:kern w:val="24"/>
                              <w:sz w:val="20"/>
                              <w:szCs w:val="20"/>
                              <w:lang w:val="en-US"/>
                            </w:rPr>
                            <w:t>allele length = 400 bp</w:t>
                          </w:r>
                        </w:p>
                      </w:txbxContent>
                    </v:textbox>
                  </v:shape>
                </v:group>
                <v:shape id="TextBox 147" o:spid="_x0000_s1037" type="#_x0000_t202" style="position:absolute;top:7933;width:3359;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" filled="f" stroked="f">
                  <v:textbox style="mso-fit-shape-to-text:t">
                    <w:txbxContent>
                      <w:p w14:paraId="7C624653"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B</w:t>
                        </w:r>
                      </w:p>
                    </w:txbxContent>
                  </v:textbox>
                </v:shape>
                <v:shape id="TextBox 148" o:spid="_x0000_s1038" type="#_x0000_t202" style="position:absolute;top:29224;width:3479;height:4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" filled="f" stroked="f">
                  <v:textbox style="mso-fit-shape-to-text:t">
                    <w:txbxContent>
                      <w:p w14:paraId="6130D057"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C</w:t>
                        </w:r>
                      </w:p>
                    </w:txbxContent>
                  </v:textbox>
                </v:shape>
                <v:shape id="TextBox 149" o:spid="_x0000_s1039" type="#_x0000_t202" style="position:absolute;left:16133;width:3359;height:4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" filled="f" stroked="f">
                  <v:textbox style="mso-fit-shape-to-text:t">
                    <w:txbxContent>
                      <w:p w14:paraId="28B592EB" w14:textId="77777777" w:rsidR="00A0408F" w:rsidRDefault="00A0408F" w:rsidP="00A0408F">
                        <w:pP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A</w:t>
                        </w:r>
                      </w:p>
                    </w:txbxContent>
                  </v:textbox>
                </v:shape>
                <v:shape id="TextBox 153" o:spid="_x0000_s1040" type="#_x0000_t202" style="position:absolute;left:23502;top:13632;width:381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" filled="f" stroked="f">
                  <v:textbox style="mso-fit-shape-to-text:t">
                    <w:txbxContent>
                      <w:p w14:paraId="58D1F7C5"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ii. </w:t>
                        </w:r>
                      </w:p>
                    </w:txbxContent>
                  </v:textbox>
                </v:shape>
                <v:shape id="TextBox 154" o:spid="_x0000_s1041" type="#_x0000_t202" style="position:absolute;left:461;top:10356;width:287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" filled="f" stroked="f">
                  <v:textbox style="mso-fit-shape-to-text:t">
                    <w:txbxContent>
                      <w:p w14:paraId="0A1B1577"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 </w:t>
                        </w:r>
                      </w:p>
                    </w:txbxContent>
                  </v:textbox>
                </v:shape>
                <v:shape id="TextBox 155" o:spid="_x0000_s1042" type="#_x0000_t202" style="position:absolute;left:30949;top:29958;width:3810;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" filled="f" stroked="f">
                  <v:textbox style="mso-fit-shape-to-text:t">
                    <w:txbxContent>
                      <w:p w14:paraId="4C1321FD"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ii. </w:t>
                        </w:r>
                      </w:p>
                    </w:txbxContent>
                  </v:textbox>
                </v:shape>
                <v:shape id="TextBox 156" o:spid="_x0000_s1043" type="#_x0000_t202" style="position:absolute;left:5197;top:29958;width:2871;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" filled="f" stroked="f">
                  <v:textbox style="mso-fit-shape-to-text:t">
                    <w:txbxContent>
                      <w:p w14:paraId="150BC3C0" w14:textId="77777777" w:rsidR="00A0408F" w:rsidRDefault="00A0408F" w:rsidP="00A0408F">
                        <w:pPr>
                          <w:rPr>
                            <w:rFonts w:ascii="Arial" w:hAnsi="Arial" w:cs="Arial"/>
                            <w:b/>
                            <w:bCs/>
                            <w:color w:val="000000"/>
                            <w:kern w:val="24"/>
                            <w:sz w:val="28"/>
                            <w:szCs w:val="28"/>
                            <w:lang w:val="en-US"/>
                          </w:rPr>
                        </w:pPr>
                        <w:r>
                          <w:rPr>
                            <w:rFonts w:ascii="Arial" w:hAnsi="Arial" w:cs="Arial"/>
                            <w:b/>
                            <w:bCs/>
                            <w:color w:val="000000"/>
                            <w:kern w:val="24"/>
                            <w:sz w:val="28"/>
                            <w:szCs w:val="28"/>
                            <w:lang w:val="en-US"/>
                          </w:rPr>
                          <w:t xml:space="preserve">i. </w:t>
                        </w:r>
                      </w:p>
                    </w:txbxContent>
                  </v:textbox>
                </v:shape>
              </v:group>
            </w:pict>
          </mc:Fallback>
        </mc:AlternateContent>
      </w:r>
    </w:p>
    <w:p w14:paraId="510E51D6" w14:textId="77777777" w:rsidR="00A0408F" w:rsidRDefault="00A0408F" w:rsidP="00557D0A">
      <w:pPr>
        <w:rPr>
          <w:b/>
          <w:bCs/>
        </w:rPr>
      </w:pPr>
    </w:p>
    <w:p w14:paraId="091EB6A9" w14:textId="77777777" w:rsidR="00A0408F" w:rsidRDefault="00A0408F" w:rsidP="00557D0A">
      <w:pPr>
        <w:rPr>
          <w:b/>
          <w:bCs/>
        </w:rPr>
      </w:pPr>
    </w:p>
    <w:p w14:paraId="49B93E03" w14:textId="77777777" w:rsidR="00A0408F" w:rsidRDefault="00A0408F" w:rsidP="00557D0A">
      <w:pPr>
        <w:rPr>
          <w:b/>
          <w:bCs/>
        </w:rPr>
      </w:pPr>
    </w:p>
    <w:p w14:paraId="46EABFEE" w14:textId="77777777" w:rsidR="00A0408F" w:rsidRDefault="00A0408F" w:rsidP="00557D0A">
      <w:pPr>
        <w:rPr>
          <w:b/>
          <w:bCs/>
        </w:rPr>
      </w:pPr>
    </w:p>
    <w:p w14:paraId="13D61269" w14:textId="77777777" w:rsidR="00A0408F" w:rsidRDefault="00A0408F" w:rsidP="00557D0A">
      <w:pPr>
        <w:rPr>
          <w:b/>
          <w:bCs/>
        </w:rPr>
      </w:pPr>
    </w:p>
    <w:p w14:paraId="322F8FCB" w14:textId="77777777" w:rsidR="00A0408F" w:rsidRDefault="00A0408F" w:rsidP="00557D0A">
      <w:pPr>
        <w:rPr>
          <w:b/>
          <w:bCs/>
        </w:rPr>
      </w:pPr>
    </w:p>
    <w:p w14:paraId="474D50CC" w14:textId="77777777" w:rsidR="00A0408F" w:rsidRDefault="00A0408F" w:rsidP="00557D0A">
      <w:pPr>
        <w:rPr>
          <w:b/>
          <w:bCs/>
        </w:rPr>
      </w:pPr>
    </w:p>
    <w:p w14:paraId="5FFA3596" w14:textId="77777777" w:rsidR="00A0408F" w:rsidRDefault="00A0408F" w:rsidP="00557D0A">
      <w:pPr>
        <w:rPr>
          <w:b/>
          <w:bCs/>
        </w:rPr>
      </w:pPr>
    </w:p>
    <w:p w14:paraId="08AD4823" w14:textId="77777777" w:rsidR="00A0408F" w:rsidRDefault="00A0408F" w:rsidP="00557D0A">
      <w:pPr>
        <w:rPr>
          <w:b/>
          <w:bCs/>
        </w:rPr>
      </w:pPr>
    </w:p>
    <w:p w14:paraId="381027CF" w14:textId="77777777" w:rsidR="00A0408F" w:rsidRDefault="00A0408F" w:rsidP="00557D0A">
      <w:pPr>
        <w:rPr>
          <w:b/>
          <w:bCs/>
        </w:rPr>
      </w:pPr>
    </w:p>
    <w:p w14:paraId="19BC7FE5" w14:textId="77777777" w:rsidR="00A0408F" w:rsidRDefault="00A0408F" w:rsidP="00557D0A">
      <w:pPr>
        <w:rPr>
          <w:b/>
          <w:bCs/>
        </w:rPr>
      </w:pPr>
    </w:p>
    <w:p w14:paraId="4FC7EB87" w14:textId="77777777" w:rsidR="00A0408F" w:rsidRDefault="00A0408F" w:rsidP="00557D0A">
      <w:pPr>
        <w:rPr>
          <w:b/>
          <w:bCs/>
        </w:rPr>
      </w:pPr>
    </w:p>
    <w:p w14:paraId="76A7299F" w14:textId="77777777" w:rsidR="00A0408F" w:rsidRDefault="00A0408F" w:rsidP="00557D0A">
      <w:pPr>
        <w:rPr>
          <w:b/>
          <w:bCs/>
        </w:rPr>
      </w:pPr>
    </w:p>
    <w:p w14:paraId="163564F7" w14:textId="77777777" w:rsidR="00A0408F" w:rsidRDefault="00A0408F" w:rsidP="00557D0A">
      <w:pPr>
        <w:rPr>
          <w:b/>
          <w:bCs/>
        </w:rPr>
      </w:pPr>
    </w:p>
    <w:p w14:paraId="5CC736B4" w14:textId="77777777" w:rsidR="00A0408F" w:rsidRDefault="00A0408F" w:rsidP="00557D0A">
      <w:pPr>
        <w:rPr>
          <w:b/>
          <w:bCs/>
        </w:rPr>
      </w:pPr>
    </w:p>
    <w:p w14:paraId="4EEAE9AC" w14:textId="25134D45" w:rsidR="00D10165" w:rsidRDefault="00D10165" w:rsidP="00557D0A">
      <w:pPr>
        <w:rPr>
          <w:b/>
          <w:bCs/>
        </w:rPr>
      </w:pPr>
    </w:p>
    <w:p w14:paraId="7088051D" w14:textId="2D391A74" w:rsidR="00D10165" w:rsidRDefault="00D10165" w:rsidP="00557D0A">
      <w:pPr>
        <w:rPr>
          <w:b/>
          <w:bCs/>
        </w:rPr>
      </w:pPr>
    </w:p>
    <w:p w14:paraId="02B8A3CB" w14:textId="00705973" w:rsidR="00D10165" w:rsidRDefault="00D10165" w:rsidP="00557D0A">
      <w:pPr>
        <w:rPr>
          <w:b/>
          <w:bCs/>
        </w:rPr>
      </w:pPr>
    </w:p>
    <w:p w14:paraId="712434D1" w14:textId="7498AF5E" w:rsidR="00D10165" w:rsidRDefault="00D10165" w:rsidP="00557D0A">
      <w:pPr>
        <w:rPr>
          <w:b/>
          <w:bCs/>
        </w:rPr>
      </w:pPr>
    </w:p>
    <w:p w14:paraId="3B050D68" w14:textId="59C913C7" w:rsidR="00A0408F" w:rsidRPr="00A0408F" w:rsidRDefault="00A0408F" w:rsidP="00A0408F">
      <w:pPr>
        <w:rPr>
          <w:rFonts w:cstheme="minorHAnsi"/>
          <w:color w:val="000000" w:themeColor="text1"/>
          <w:kern w:val="24"/>
          <w:sz w:val="24"/>
          <w:szCs w:val="24"/>
          <w:lang w:val="en-US"/>
        </w:rPr>
      </w:pPr>
      <w:r w:rsidRPr="00A0408F">
        <w:rPr>
          <w:rFonts w:cstheme="minorHAnsi"/>
          <w:b/>
          <w:bCs/>
          <w:color w:val="000000" w:themeColor="text1"/>
          <w:kern w:val="24"/>
          <w:lang w:val="en-US"/>
        </w:rPr>
        <w:t xml:space="preserve">Supplemental Figure </w:t>
      </w:r>
      <w:r w:rsidR="00092A7E">
        <w:rPr>
          <w:rFonts w:cstheme="minorHAnsi"/>
          <w:b/>
          <w:bCs/>
          <w:color w:val="000000" w:themeColor="text1"/>
          <w:kern w:val="24"/>
          <w:lang w:val="en-US"/>
        </w:rPr>
        <w:t>S</w:t>
      </w:r>
      <w:r w:rsidRPr="00A0408F">
        <w:rPr>
          <w:rFonts w:cstheme="minorHAnsi"/>
          <w:b/>
          <w:bCs/>
          <w:color w:val="000000" w:themeColor="text1"/>
          <w:kern w:val="24"/>
          <w:lang w:val="en-US"/>
        </w:rPr>
        <w:t xml:space="preserve">3. </w:t>
      </w:r>
      <w:r w:rsidRPr="00A0408F">
        <w:rPr>
          <w:rFonts w:cstheme="minorHAnsi"/>
          <w:color w:val="000000" w:themeColor="text1"/>
          <w:kern w:val="24"/>
          <w:lang w:val="en-US"/>
        </w:rPr>
        <w:t>Schematic showing the relationship between allele length and fragment size for a D-A junction-containing molecule arising from circular DNA or a chromosomal tandem duplication</w:t>
      </w:r>
      <w:r w:rsidRPr="00A0408F">
        <w:rPr>
          <w:rFonts w:cstheme="minorHAnsi"/>
          <w:i/>
          <w:iCs/>
          <w:color w:val="000000" w:themeColor="text1"/>
          <w:kern w:val="24"/>
          <w:lang w:val="en-US"/>
        </w:rPr>
        <w:t xml:space="preserve">. </w:t>
      </w:r>
      <w:r w:rsidRPr="00A0408F">
        <w:rPr>
          <w:rFonts w:cstheme="minorHAnsi"/>
          <w:color w:val="000000" w:themeColor="text1"/>
          <w:kern w:val="24"/>
          <w:lang w:val="en-US"/>
        </w:rPr>
        <w:t xml:space="preserve">If a 400 bp long reference allele </w:t>
      </w:r>
      <w:r w:rsidRPr="00A0408F">
        <w:rPr>
          <w:rFonts w:cstheme="minorHAnsi"/>
          <w:i/>
          <w:iCs/>
          <w:color w:val="000000" w:themeColor="text1"/>
          <w:kern w:val="24"/>
          <w:lang w:val="en-US"/>
        </w:rPr>
        <w:t>ABCD</w:t>
      </w:r>
      <w:r w:rsidRPr="00A0408F">
        <w:rPr>
          <w:rFonts w:cstheme="minorHAnsi"/>
          <w:color w:val="000000" w:themeColor="text1"/>
          <w:kern w:val="24"/>
          <w:lang w:val="en-US"/>
        </w:rPr>
        <w:t xml:space="preserve"> (A) forms a circular DNA (Bi), one cleavage by the fragmentation enzyme (scissors) will yield a linear fragment with length equal to the allele length of 400 bp (Ci). Two or more cleavages of the circular DNA molecule with yield fragments smaller than the allele length (not shown</w:t>
      </w:r>
      <w:ins w:id="0" w:author="Jake Higgins" w:date="2024-01-19T17:06:00Z">
        <w:r w:rsidR="00B3261F">
          <w:rPr>
            <w:rFonts w:cstheme="minorHAnsi"/>
            <w:color w:val="000000" w:themeColor="text1"/>
            <w:kern w:val="24"/>
            <w:lang w:val="en-US"/>
          </w:rPr>
          <w:t>)</w:t>
        </w:r>
      </w:ins>
      <w:r w:rsidRPr="00A0408F">
        <w:rPr>
          <w:rFonts w:cstheme="minorHAnsi"/>
          <w:color w:val="000000" w:themeColor="text1"/>
          <w:kern w:val="24"/>
          <w:lang w:val="en-US"/>
        </w:rPr>
        <w:t xml:space="preserve">. A chromosomal TD of </w:t>
      </w:r>
      <w:r w:rsidRPr="00A0408F">
        <w:rPr>
          <w:rFonts w:cstheme="minorHAnsi"/>
          <w:i/>
          <w:iCs/>
          <w:color w:val="000000" w:themeColor="text1"/>
          <w:kern w:val="24"/>
          <w:lang w:val="en-US"/>
        </w:rPr>
        <w:t xml:space="preserve">ABCD </w:t>
      </w:r>
      <w:r w:rsidRPr="00A0408F">
        <w:rPr>
          <w:rFonts w:cstheme="minorHAnsi"/>
          <w:color w:val="000000" w:themeColor="text1"/>
          <w:kern w:val="24"/>
          <w:lang w:val="en-US"/>
        </w:rPr>
        <w:t>(Bii) can be cleaved into fragments smaller than (not shown), equal to (Ci), or larger than (</w:t>
      </w:r>
      <w:proofErr w:type="spellStart"/>
      <w:r w:rsidRPr="00A0408F">
        <w:rPr>
          <w:rFonts w:cstheme="minorHAnsi"/>
          <w:color w:val="000000" w:themeColor="text1"/>
          <w:kern w:val="24"/>
          <w:lang w:val="en-US"/>
        </w:rPr>
        <w:t>Cii</w:t>
      </w:r>
      <w:proofErr w:type="spellEnd"/>
      <w:r w:rsidRPr="00A0408F">
        <w:rPr>
          <w:rFonts w:cstheme="minorHAnsi"/>
          <w:color w:val="000000" w:themeColor="text1"/>
          <w:kern w:val="24"/>
          <w:lang w:val="en-US"/>
        </w:rPr>
        <w:t>) the allele length of 400 bp. Note that the longer fragment (</w:t>
      </w:r>
      <w:proofErr w:type="spellStart"/>
      <w:r w:rsidRPr="00A0408F">
        <w:rPr>
          <w:rFonts w:cstheme="minorHAnsi"/>
          <w:color w:val="000000" w:themeColor="text1"/>
          <w:kern w:val="24"/>
          <w:lang w:val="en-US"/>
        </w:rPr>
        <w:t>Cii</w:t>
      </w:r>
      <w:proofErr w:type="spellEnd"/>
      <w:r w:rsidRPr="00A0408F">
        <w:rPr>
          <w:rFonts w:cstheme="minorHAnsi"/>
          <w:color w:val="000000" w:themeColor="text1"/>
          <w:kern w:val="24"/>
          <w:lang w:val="en-US"/>
        </w:rPr>
        <w:t>) includes multiple copies of the reference allele</w:t>
      </w:r>
      <w:r w:rsidR="007E3403">
        <w:rPr>
          <w:rFonts w:cstheme="minorHAnsi"/>
          <w:color w:val="000000" w:themeColor="text1"/>
          <w:kern w:val="24"/>
          <w:lang w:val="en-US"/>
        </w:rPr>
        <w:t xml:space="preserve"> sequences C and D</w:t>
      </w:r>
      <w:r w:rsidRPr="00A0408F">
        <w:rPr>
          <w:rFonts w:cstheme="minorHAnsi"/>
          <w:color w:val="000000" w:themeColor="text1"/>
          <w:kern w:val="24"/>
          <w:lang w:val="en-US"/>
        </w:rPr>
        <w:t>.</w:t>
      </w:r>
    </w:p>
    <w:p w14:paraId="01F1E150" w14:textId="77777777" w:rsidR="00A0408F" w:rsidRPr="00A0408F" w:rsidRDefault="00A0408F" w:rsidP="00557D0A">
      <w:pPr>
        <w:rPr>
          <w:b/>
          <w:bCs/>
          <w:lang w:val="en-US"/>
        </w:rPr>
      </w:pPr>
    </w:p>
    <w:p w14:paraId="69FA2A42" w14:textId="1F38350D" w:rsidR="00D10165" w:rsidRDefault="00D10165" w:rsidP="00557D0A">
      <w:pPr>
        <w:rPr>
          <w:b/>
          <w:bCs/>
        </w:rPr>
      </w:pPr>
    </w:p>
    <w:p w14:paraId="1125CCDD" w14:textId="72310536" w:rsidR="00D10165" w:rsidRDefault="00D10165" w:rsidP="00557D0A">
      <w:pPr>
        <w:rPr>
          <w:b/>
          <w:bCs/>
        </w:rPr>
      </w:pPr>
    </w:p>
    <w:sectPr w:rsidR="00D10165" w:rsidSect="008347D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6">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e Higgins">
    <w15:presenceInfo w15:providerId="AD" w15:userId="S::jhiggins@twinstrandbio.onmicrosoft.com::10acc6b6-d3ad-44da-a58e-86b587e11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0A"/>
    <w:rsid w:val="00002B8B"/>
    <w:rsid w:val="0000519D"/>
    <w:rsid w:val="00013BB5"/>
    <w:rsid w:val="000143FE"/>
    <w:rsid w:val="000147FC"/>
    <w:rsid w:val="00016207"/>
    <w:rsid w:val="000169ED"/>
    <w:rsid w:val="00020015"/>
    <w:rsid w:val="000279F0"/>
    <w:rsid w:val="000305BC"/>
    <w:rsid w:val="000348C2"/>
    <w:rsid w:val="000405BD"/>
    <w:rsid w:val="00041F89"/>
    <w:rsid w:val="00044343"/>
    <w:rsid w:val="00062D99"/>
    <w:rsid w:val="000733DA"/>
    <w:rsid w:val="00092A7E"/>
    <w:rsid w:val="00095DA3"/>
    <w:rsid w:val="000A2EF6"/>
    <w:rsid w:val="000A4BC0"/>
    <w:rsid w:val="000A63AA"/>
    <w:rsid w:val="000B3D12"/>
    <w:rsid w:val="000C07DD"/>
    <w:rsid w:val="000C671B"/>
    <w:rsid w:val="000D024A"/>
    <w:rsid w:val="000D116E"/>
    <w:rsid w:val="000D16E5"/>
    <w:rsid w:val="000D7F4B"/>
    <w:rsid w:val="000E0442"/>
    <w:rsid w:val="000E54D6"/>
    <w:rsid w:val="00101443"/>
    <w:rsid w:val="00115912"/>
    <w:rsid w:val="00115A03"/>
    <w:rsid w:val="00117D06"/>
    <w:rsid w:val="0012235F"/>
    <w:rsid w:val="00130E84"/>
    <w:rsid w:val="001349EB"/>
    <w:rsid w:val="00134F9F"/>
    <w:rsid w:val="00137A03"/>
    <w:rsid w:val="00140683"/>
    <w:rsid w:val="00143624"/>
    <w:rsid w:val="001455E2"/>
    <w:rsid w:val="00155C8D"/>
    <w:rsid w:val="001646F1"/>
    <w:rsid w:val="00165532"/>
    <w:rsid w:val="00180335"/>
    <w:rsid w:val="0018602C"/>
    <w:rsid w:val="00191CF6"/>
    <w:rsid w:val="001A37C0"/>
    <w:rsid w:val="001A7265"/>
    <w:rsid w:val="001B0A34"/>
    <w:rsid w:val="001F1B77"/>
    <w:rsid w:val="001F4332"/>
    <w:rsid w:val="00201A21"/>
    <w:rsid w:val="00203ACB"/>
    <w:rsid w:val="00204E6E"/>
    <w:rsid w:val="00220BBF"/>
    <w:rsid w:val="00220F1E"/>
    <w:rsid w:val="00221325"/>
    <w:rsid w:val="00224FC6"/>
    <w:rsid w:val="00261150"/>
    <w:rsid w:val="00263579"/>
    <w:rsid w:val="00263769"/>
    <w:rsid w:val="0026593D"/>
    <w:rsid w:val="00273F40"/>
    <w:rsid w:val="00276AC2"/>
    <w:rsid w:val="00284F03"/>
    <w:rsid w:val="002A5370"/>
    <w:rsid w:val="002A609E"/>
    <w:rsid w:val="002B2C7C"/>
    <w:rsid w:val="002C58DA"/>
    <w:rsid w:val="002D2694"/>
    <w:rsid w:val="002E3703"/>
    <w:rsid w:val="002E5819"/>
    <w:rsid w:val="002E7221"/>
    <w:rsid w:val="002F1257"/>
    <w:rsid w:val="002F31F5"/>
    <w:rsid w:val="002F6618"/>
    <w:rsid w:val="002F7F6A"/>
    <w:rsid w:val="00303E8A"/>
    <w:rsid w:val="00306788"/>
    <w:rsid w:val="00312ACF"/>
    <w:rsid w:val="00312BB0"/>
    <w:rsid w:val="0031685B"/>
    <w:rsid w:val="00324545"/>
    <w:rsid w:val="00334EF4"/>
    <w:rsid w:val="00335899"/>
    <w:rsid w:val="003409A5"/>
    <w:rsid w:val="00344803"/>
    <w:rsid w:val="0036338C"/>
    <w:rsid w:val="00363E2D"/>
    <w:rsid w:val="00371340"/>
    <w:rsid w:val="00372834"/>
    <w:rsid w:val="00380FB4"/>
    <w:rsid w:val="00382B2D"/>
    <w:rsid w:val="003A5A31"/>
    <w:rsid w:val="003A6D2F"/>
    <w:rsid w:val="003B07AE"/>
    <w:rsid w:val="003B345C"/>
    <w:rsid w:val="003B449D"/>
    <w:rsid w:val="003B6F81"/>
    <w:rsid w:val="003B7119"/>
    <w:rsid w:val="003D1E02"/>
    <w:rsid w:val="003D59AF"/>
    <w:rsid w:val="003D70C3"/>
    <w:rsid w:val="003D76CD"/>
    <w:rsid w:val="003E242E"/>
    <w:rsid w:val="003F0A00"/>
    <w:rsid w:val="003F549A"/>
    <w:rsid w:val="003F60E8"/>
    <w:rsid w:val="003F675C"/>
    <w:rsid w:val="00401EF9"/>
    <w:rsid w:val="00404348"/>
    <w:rsid w:val="00411D1A"/>
    <w:rsid w:val="004154AC"/>
    <w:rsid w:val="00415C16"/>
    <w:rsid w:val="00421F9D"/>
    <w:rsid w:val="00422809"/>
    <w:rsid w:val="00441DED"/>
    <w:rsid w:val="0044298E"/>
    <w:rsid w:val="00457700"/>
    <w:rsid w:val="00465BAF"/>
    <w:rsid w:val="00471BF6"/>
    <w:rsid w:val="0047458A"/>
    <w:rsid w:val="0049237C"/>
    <w:rsid w:val="004937FA"/>
    <w:rsid w:val="004A4FCE"/>
    <w:rsid w:val="004A74FE"/>
    <w:rsid w:val="004B2774"/>
    <w:rsid w:val="004B37CC"/>
    <w:rsid w:val="004B700E"/>
    <w:rsid w:val="004C4FEE"/>
    <w:rsid w:val="004C6629"/>
    <w:rsid w:val="004D077E"/>
    <w:rsid w:val="004D1B53"/>
    <w:rsid w:val="004D5FCF"/>
    <w:rsid w:val="004D64E6"/>
    <w:rsid w:val="004E5843"/>
    <w:rsid w:val="004E7810"/>
    <w:rsid w:val="004F1E61"/>
    <w:rsid w:val="004F68F9"/>
    <w:rsid w:val="00500CE3"/>
    <w:rsid w:val="00503B4A"/>
    <w:rsid w:val="005040BD"/>
    <w:rsid w:val="00515D34"/>
    <w:rsid w:val="00515E21"/>
    <w:rsid w:val="00522F69"/>
    <w:rsid w:val="00527211"/>
    <w:rsid w:val="0053178F"/>
    <w:rsid w:val="00533A3F"/>
    <w:rsid w:val="00534E0D"/>
    <w:rsid w:val="00543C2F"/>
    <w:rsid w:val="00546DCF"/>
    <w:rsid w:val="00553AF0"/>
    <w:rsid w:val="00557D0A"/>
    <w:rsid w:val="00561ACB"/>
    <w:rsid w:val="00562189"/>
    <w:rsid w:val="00570AB7"/>
    <w:rsid w:val="00573E31"/>
    <w:rsid w:val="00574253"/>
    <w:rsid w:val="00583936"/>
    <w:rsid w:val="00584177"/>
    <w:rsid w:val="00590AFB"/>
    <w:rsid w:val="00591014"/>
    <w:rsid w:val="005912FB"/>
    <w:rsid w:val="0059373C"/>
    <w:rsid w:val="00593C04"/>
    <w:rsid w:val="005A3E24"/>
    <w:rsid w:val="005A7E1A"/>
    <w:rsid w:val="005B0D4E"/>
    <w:rsid w:val="005B2996"/>
    <w:rsid w:val="005B2D64"/>
    <w:rsid w:val="005B6A7C"/>
    <w:rsid w:val="005C73A9"/>
    <w:rsid w:val="005D0868"/>
    <w:rsid w:val="005F446C"/>
    <w:rsid w:val="005F65EF"/>
    <w:rsid w:val="005F6CFE"/>
    <w:rsid w:val="0060042C"/>
    <w:rsid w:val="00610F06"/>
    <w:rsid w:val="0062364C"/>
    <w:rsid w:val="006274AC"/>
    <w:rsid w:val="00635772"/>
    <w:rsid w:val="00641030"/>
    <w:rsid w:val="00641046"/>
    <w:rsid w:val="006440BD"/>
    <w:rsid w:val="006459BB"/>
    <w:rsid w:val="00646604"/>
    <w:rsid w:val="00646AE9"/>
    <w:rsid w:val="006520E9"/>
    <w:rsid w:val="00676754"/>
    <w:rsid w:val="00694229"/>
    <w:rsid w:val="00697EC8"/>
    <w:rsid w:val="006A4315"/>
    <w:rsid w:val="006A4CB3"/>
    <w:rsid w:val="006A5532"/>
    <w:rsid w:val="006B0045"/>
    <w:rsid w:val="006C5DEA"/>
    <w:rsid w:val="006D20C7"/>
    <w:rsid w:val="006D237E"/>
    <w:rsid w:val="006E1520"/>
    <w:rsid w:val="006E4D22"/>
    <w:rsid w:val="006F4C29"/>
    <w:rsid w:val="007003FF"/>
    <w:rsid w:val="00702368"/>
    <w:rsid w:val="00720830"/>
    <w:rsid w:val="007256F5"/>
    <w:rsid w:val="00740D78"/>
    <w:rsid w:val="00747CDD"/>
    <w:rsid w:val="00754E21"/>
    <w:rsid w:val="007603FE"/>
    <w:rsid w:val="0076084B"/>
    <w:rsid w:val="00761468"/>
    <w:rsid w:val="00763804"/>
    <w:rsid w:val="0079483A"/>
    <w:rsid w:val="00797C8A"/>
    <w:rsid w:val="007A023C"/>
    <w:rsid w:val="007A192C"/>
    <w:rsid w:val="007B2EBA"/>
    <w:rsid w:val="007B2F03"/>
    <w:rsid w:val="007B314B"/>
    <w:rsid w:val="007E1B79"/>
    <w:rsid w:val="007E3403"/>
    <w:rsid w:val="007E40D3"/>
    <w:rsid w:val="007F31D3"/>
    <w:rsid w:val="007F5C09"/>
    <w:rsid w:val="00805F5D"/>
    <w:rsid w:val="00813B4B"/>
    <w:rsid w:val="00815A6A"/>
    <w:rsid w:val="0081719A"/>
    <w:rsid w:val="00817D58"/>
    <w:rsid w:val="00821266"/>
    <w:rsid w:val="008235C7"/>
    <w:rsid w:val="00823618"/>
    <w:rsid w:val="00826316"/>
    <w:rsid w:val="008275D6"/>
    <w:rsid w:val="0083244D"/>
    <w:rsid w:val="00833426"/>
    <w:rsid w:val="008347D3"/>
    <w:rsid w:val="008348D8"/>
    <w:rsid w:val="00836422"/>
    <w:rsid w:val="00836586"/>
    <w:rsid w:val="00837AA3"/>
    <w:rsid w:val="0085053D"/>
    <w:rsid w:val="00850549"/>
    <w:rsid w:val="00857107"/>
    <w:rsid w:val="008578D5"/>
    <w:rsid w:val="008711CA"/>
    <w:rsid w:val="00885A39"/>
    <w:rsid w:val="00897055"/>
    <w:rsid w:val="008A269F"/>
    <w:rsid w:val="008B0E0C"/>
    <w:rsid w:val="008C2603"/>
    <w:rsid w:val="008C7C6E"/>
    <w:rsid w:val="008E5C21"/>
    <w:rsid w:val="008F0C5C"/>
    <w:rsid w:val="008F1B49"/>
    <w:rsid w:val="008F57D0"/>
    <w:rsid w:val="00905D07"/>
    <w:rsid w:val="009065DB"/>
    <w:rsid w:val="00914B5D"/>
    <w:rsid w:val="009274BD"/>
    <w:rsid w:val="00943343"/>
    <w:rsid w:val="00974377"/>
    <w:rsid w:val="009857DF"/>
    <w:rsid w:val="00985F56"/>
    <w:rsid w:val="009929FC"/>
    <w:rsid w:val="009941AB"/>
    <w:rsid w:val="00996BF6"/>
    <w:rsid w:val="00997D12"/>
    <w:rsid w:val="009B0105"/>
    <w:rsid w:val="009B1989"/>
    <w:rsid w:val="009B5AEE"/>
    <w:rsid w:val="009B6E5F"/>
    <w:rsid w:val="009D4423"/>
    <w:rsid w:val="009D7938"/>
    <w:rsid w:val="009E1727"/>
    <w:rsid w:val="009E2071"/>
    <w:rsid w:val="009F00ED"/>
    <w:rsid w:val="009F47F6"/>
    <w:rsid w:val="00A0408F"/>
    <w:rsid w:val="00A04411"/>
    <w:rsid w:val="00A170B9"/>
    <w:rsid w:val="00A23627"/>
    <w:rsid w:val="00A26ABA"/>
    <w:rsid w:val="00A354FE"/>
    <w:rsid w:val="00A36527"/>
    <w:rsid w:val="00A52AD2"/>
    <w:rsid w:val="00A71598"/>
    <w:rsid w:val="00A763FD"/>
    <w:rsid w:val="00A77CE1"/>
    <w:rsid w:val="00A90BE8"/>
    <w:rsid w:val="00A92471"/>
    <w:rsid w:val="00A9288E"/>
    <w:rsid w:val="00AA104C"/>
    <w:rsid w:val="00AA4E3B"/>
    <w:rsid w:val="00AB0868"/>
    <w:rsid w:val="00AB6842"/>
    <w:rsid w:val="00AC278A"/>
    <w:rsid w:val="00AD4FE5"/>
    <w:rsid w:val="00AD5009"/>
    <w:rsid w:val="00AD6DCA"/>
    <w:rsid w:val="00AD6ED1"/>
    <w:rsid w:val="00AE2BB7"/>
    <w:rsid w:val="00AF25ED"/>
    <w:rsid w:val="00AF3695"/>
    <w:rsid w:val="00AF6708"/>
    <w:rsid w:val="00AF76DB"/>
    <w:rsid w:val="00B00ED8"/>
    <w:rsid w:val="00B02434"/>
    <w:rsid w:val="00B04AFC"/>
    <w:rsid w:val="00B06A41"/>
    <w:rsid w:val="00B11AD8"/>
    <w:rsid w:val="00B130B1"/>
    <w:rsid w:val="00B232DD"/>
    <w:rsid w:val="00B23880"/>
    <w:rsid w:val="00B25BC1"/>
    <w:rsid w:val="00B3261F"/>
    <w:rsid w:val="00B44E01"/>
    <w:rsid w:val="00B46DFB"/>
    <w:rsid w:val="00B66FA9"/>
    <w:rsid w:val="00B7416E"/>
    <w:rsid w:val="00B90A0E"/>
    <w:rsid w:val="00B9128C"/>
    <w:rsid w:val="00B917F8"/>
    <w:rsid w:val="00BA3AFF"/>
    <w:rsid w:val="00BA3BFC"/>
    <w:rsid w:val="00BA42AB"/>
    <w:rsid w:val="00BB5CB5"/>
    <w:rsid w:val="00BC3F42"/>
    <w:rsid w:val="00BC6A55"/>
    <w:rsid w:val="00BE3DAC"/>
    <w:rsid w:val="00C006BF"/>
    <w:rsid w:val="00C0080C"/>
    <w:rsid w:val="00C00CEC"/>
    <w:rsid w:val="00C0175D"/>
    <w:rsid w:val="00C1326D"/>
    <w:rsid w:val="00C209AE"/>
    <w:rsid w:val="00C26C93"/>
    <w:rsid w:val="00C27951"/>
    <w:rsid w:val="00C3591D"/>
    <w:rsid w:val="00C4148B"/>
    <w:rsid w:val="00C44287"/>
    <w:rsid w:val="00C56167"/>
    <w:rsid w:val="00C63BC1"/>
    <w:rsid w:val="00C63E7F"/>
    <w:rsid w:val="00C73C53"/>
    <w:rsid w:val="00C74C37"/>
    <w:rsid w:val="00C81A51"/>
    <w:rsid w:val="00C82AEB"/>
    <w:rsid w:val="00C8321A"/>
    <w:rsid w:val="00C90AE9"/>
    <w:rsid w:val="00C96544"/>
    <w:rsid w:val="00C966BD"/>
    <w:rsid w:val="00CA02CE"/>
    <w:rsid w:val="00CA3CB9"/>
    <w:rsid w:val="00CB0A77"/>
    <w:rsid w:val="00CB17DC"/>
    <w:rsid w:val="00CB3044"/>
    <w:rsid w:val="00CB4D72"/>
    <w:rsid w:val="00CB7E5C"/>
    <w:rsid w:val="00CC3FB0"/>
    <w:rsid w:val="00CD5F6E"/>
    <w:rsid w:val="00CD798F"/>
    <w:rsid w:val="00CE3178"/>
    <w:rsid w:val="00CE3901"/>
    <w:rsid w:val="00CE467D"/>
    <w:rsid w:val="00CF2622"/>
    <w:rsid w:val="00CF58BA"/>
    <w:rsid w:val="00CF6DB6"/>
    <w:rsid w:val="00D032D3"/>
    <w:rsid w:val="00D10165"/>
    <w:rsid w:val="00D1076E"/>
    <w:rsid w:val="00D10F85"/>
    <w:rsid w:val="00D1265F"/>
    <w:rsid w:val="00D27A12"/>
    <w:rsid w:val="00D31F34"/>
    <w:rsid w:val="00D3572F"/>
    <w:rsid w:val="00D410A0"/>
    <w:rsid w:val="00D4347D"/>
    <w:rsid w:val="00D50962"/>
    <w:rsid w:val="00D53BF6"/>
    <w:rsid w:val="00D67AD8"/>
    <w:rsid w:val="00D67D36"/>
    <w:rsid w:val="00D7232C"/>
    <w:rsid w:val="00D756B5"/>
    <w:rsid w:val="00D763E0"/>
    <w:rsid w:val="00D7724B"/>
    <w:rsid w:val="00D83BDB"/>
    <w:rsid w:val="00D840E6"/>
    <w:rsid w:val="00D905A5"/>
    <w:rsid w:val="00D91288"/>
    <w:rsid w:val="00D924E6"/>
    <w:rsid w:val="00DA41CC"/>
    <w:rsid w:val="00DB6D5A"/>
    <w:rsid w:val="00DC0E32"/>
    <w:rsid w:val="00DC25A0"/>
    <w:rsid w:val="00DC3A83"/>
    <w:rsid w:val="00DC6C5C"/>
    <w:rsid w:val="00DD0822"/>
    <w:rsid w:val="00DD08FC"/>
    <w:rsid w:val="00DD37E2"/>
    <w:rsid w:val="00DE37AF"/>
    <w:rsid w:val="00DF04CB"/>
    <w:rsid w:val="00DF4CB6"/>
    <w:rsid w:val="00E007A4"/>
    <w:rsid w:val="00E0093A"/>
    <w:rsid w:val="00E0274A"/>
    <w:rsid w:val="00E050DE"/>
    <w:rsid w:val="00E10464"/>
    <w:rsid w:val="00E10DB0"/>
    <w:rsid w:val="00E2392A"/>
    <w:rsid w:val="00E36971"/>
    <w:rsid w:val="00E43B53"/>
    <w:rsid w:val="00E44114"/>
    <w:rsid w:val="00E5160F"/>
    <w:rsid w:val="00E52B04"/>
    <w:rsid w:val="00E53499"/>
    <w:rsid w:val="00E72DE0"/>
    <w:rsid w:val="00E901F0"/>
    <w:rsid w:val="00E96F72"/>
    <w:rsid w:val="00EA19F5"/>
    <w:rsid w:val="00EA5027"/>
    <w:rsid w:val="00EB04B8"/>
    <w:rsid w:val="00EC6742"/>
    <w:rsid w:val="00ED0797"/>
    <w:rsid w:val="00EE100A"/>
    <w:rsid w:val="00EE448F"/>
    <w:rsid w:val="00EF796D"/>
    <w:rsid w:val="00F214CA"/>
    <w:rsid w:val="00F27E98"/>
    <w:rsid w:val="00F44AB8"/>
    <w:rsid w:val="00F461B4"/>
    <w:rsid w:val="00F462D3"/>
    <w:rsid w:val="00F475EA"/>
    <w:rsid w:val="00F60170"/>
    <w:rsid w:val="00F67C83"/>
    <w:rsid w:val="00F70B49"/>
    <w:rsid w:val="00F70C5F"/>
    <w:rsid w:val="00F76375"/>
    <w:rsid w:val="00F76ACD"/>
    <w:rsid w:val="00F83DE2"/>
    <w:rsid w:val="00F957E3"/>
    <w:rsid w:val="00F95B16"/>
    <w:rsid w:val="00FC7C18"/>
    <w:rsid w:val="00FD0ABE"/>
    <w:rsid w:val="00FD319D"/>
    <w:rsid w:val="00FE5061"/>
    <w:rsid w:val="00FE619F"/>
    <w:rsid w:val="00FE7913"/>
    <w:rsid w:val="00FE7DA7"/>
    <w:rsid w:val="00FF23E1"/>
    <w:rsid w:val="00FF2B74"/>
    <w:rsid w:val="00FF7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6CED"/>
  <w15:chartTrackingRefBased/>
  <w15:docId w15:val="{077422E7-06D2-41FD-8967-9A529C23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D0A"/>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D0A"/>
    <w:rPr>
      <w:sz w:val="16"/>
      <w:szCs w:val="16"/>
    </w:rPr>
  </w:style>
  <w:style w:type="paragraph" w:styleId="CommentText">
    <w:name w:val="annotation text"/>
    <w:basedOn w:val="Normal"/>
    <w:link w:val="CommentTextChar"/>
    <w:uiPriority w:val="99"/>
    <w:unhideWhenUsed/>
    <w:rsid w:val="00557D0A"/>
    <w:pPr>
      <w:spacing w:line="240" w:lineRule="auto"/>
    </w:pPr>
    <w:rPr>
      <w:sz w:val="20"/>
      <w:szCs w:val="20"/>
    </w:rPr>
  </w:style>
  <w:style w:type="character" w:customStyle="1" w:styleId="CommentTextChar">
    <w:name w:val="Comment Text Char"/>
    <w:basedOn w:val="DefaultParagraphFont"/>
    <w:link w:val="CommentText"/>
    <w:uiPriority w:val="99"/>
    <w:rsid w:val="00557D0A"/>
    <w:rPr>
      <w:sz w:val="20"/>
      <w:szCs w:val="20"/>
    </w:rPr>
  </w:style>
  <w:style w:type="paragraph" w:styleId="Revision">
    <w:name w:val="Revision"/>
    <w:hidden/>
    <w:uiPriority w:val="99"/>
    <w:semiHidden/>
    <w:rsid w:val="008235C7"/>
    <w:pPr>
      <w:spacing w:after="0" w:line="240" w:lineRule="auto"/>
    </w:pPr>
  </w:style>
  <w:style w:type="paragraph" w:styleId="CommentSubject">
    <w:name w:val="annotation subject"/>
    <w:basedOn w:val="CommentText"/>
    <w:next w:val="CommentText"/>
    <w:link w:val="CommentSubjectChar"/>
    <w:uiPriority w:val="99"/>
    <w:semiHidden/>
    <w:unhideWhenUsed/>
    <w:rsid w:val="00C26C93"/>
    <w:rPr>
      <w:b/>
      <w:bCs/>
    </w:rPr>
  </w:style>
  <w:style w:type="character" w:customStyle="1" w:styleId="CommentSubjectChar">
    <w:name w:val="Comment Subject Char"/>
    <w:basedOn w:val="CommentTextChar"/>
    <w:link w:val="CommentSubject"/>
    <w:uiPriority w:val="99"/>
    <w:semiHidden/>
    <w:rsid w:val="00C26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8731">
      <w:bodyDiv w:val="1"/>
      <w:marLeft w:val="0"/>
      <w:marRight w:val="0"/>
      <w:marTop w:val="0"/>
      <w:marBottom w:val="0"/>
      <w:divBdr>
        <w:top w:val="none" w:sz="0" w:space="0" w:color="auto"/>
        <w:left w:val="none" w:sz="0" w:space="0" w:color="auto"/>
        <w:bottom w:val="none" w:sz="0" w:space="0" w:color="auto"/>
        <w:right w:val="none" w:sz="0" w:space="0" w:color="auto"/>
      </w:divBdr>
    </w:div>
    <w:div w:id="1268586536">
      <w:bodyDiv w:val="1"/>
      <w:marLeft w:val="0"/>
      <w:marRight w:val="0"/>
      <w:marTop w:val="0"/>
      <w:marBottom w:val="0"/>
      <w:divBdr>
        <w:top w:val="none" w:sz="0" w:space="0" w:color="auto"/>
        <w:left w:val="none" w:sz="0" w:space="0" w:color="auto"/>
        <w:bottom w:val="none" w:sz="0" w:space="0" w:color="auto"/>
        <w:right w:val="none" w:sz="0" w:space="0" w:color="auto"/>
      </w:divBdr>
    </w:div>
    <w:div w:id="1311981722">
      <w:bodyDiv w:val="1"/>
      <w:marLeft w:val="0"/>
      <w:marRight w:val="0"/>
      <w:marTop w:val="0"/>
      <w:marBottom w:val="0"/>
      <w:divBdr>
        <w:top w:val="none" w:sz="0" w:space="0" w:color="auto"/>
        <w:left w:val="none" w:sz="0" w:space="0" w:color="auto"/>
        <w:bottom w:val="none" w:sz="0" w:space="0" w:color="auto"/>
        <w:right w:val="none" w:sz="0" w:space="0" w:color="auto"/>
      </w:divBdr>
    </w:div>
    <w:div w:id="1316951613">
      <w:bodyDiv w:val="1"/>
      <w:marLeft w:val="0"/>
      <w:marRight w:val="0"/>
      <w:marTop w:val="0"/>
      <w:marBottom w:val="0"/>
      <w:divBdr>
        <w:top w:val="none" w:sz="0" w:space="0" w:color="auto"/>
        <w:left w:val="none" w:sz="0" w:space="0" w:color="auto"/>
        <w:bottom w:val="none" w:sz="0" w:space="0" w:color="auto"/>
        <w:right w:val="none" w:sz="0" w:space="0" w:color="auto"/>
      </w:divBdr>
    </w:div>
    <w:div w:id="15163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d-jal\Desktop\CampusTec%20Recovered\Users\med-jal\Documents\R%20studio%20work\Mutations%20in%20the%20six%20militaries\Mutation%20count%20by%20target%20SPERM%20+%20blood%20October%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65465575081262"/>
          <c:y val="6.361743286972675E-2"/>
          <c:w val="0.68529766560636884"/>
          <c:h val="0.67586623047025207"/>
        </c:manualLayout>
      </c:layout>
      <c:scatterChart>
        <c:scatterStyle val="lineMarker"/>
        <c:varyColors val="0"/>
        <c:ser>
          <c:idx val="0"/>
          <c:order val="0"/>
          <c:tx>
            <c:strRef>
              <c:f>Sheet1!$H$1</c:f>
              <c:strCache>
                <c:ptCount val="1"/>
                <c:pt idx="0">
                  <c:v>MF in blood per 107 bases</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16897409648500186"/>
                  <c:y val="-5.4397357097475979E-2"/>
                </c:manualLayout>
              </c:layout>
              <c:numFmt formatCode="General" sourceLinked="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trendlineLbl>
          </c:trendline>
          <c:xVal>
            <c:numRef>
              <c:f>Sheet1!$I$2:$I$21</c:f>
              <c:numCache>
                <c:formatCode>0</c:formatCode>
                <c:ptCount val="20"/>
                <c:pt idx="0">
                  <c:v>5.0764279678827258</c:v>
                </c:pt>
                <c:pt idx="1">
                  <c:v>14.88035661310316</c:v>
                </c:pt>
                <c:pt idx="2">
                  <c:v>5.979261359720967</c:v>
                </c:pt>
                <c:pt idx="3">
                  <c:v>16.984765737010331</c:v>
                </c:pt>
                <c:pt idx="4">
                  <c:v>5.0905016903459313</c:v>
                </c:pt>
                <c:pt idx="5">
                  <c:v>3.2860009232395138</c:v>
                </c:pt>
                <c:pt idx="6">
                  <c:v>13.32435072682294</c:v>
                </c:pt>
                <c:pt idx="7">
                  <c:v>16.334176081975563</c:v>
                </c:pt>
                <c:pt idx="8">
                  <c:v>11.124153170787521</c:v>
                </c:pt>
                <c:pt idx="9">
                  <c:v>16.32348217745324</c:v>
                </c:pt>
                <c:pt idx="10">
                  <c:v>14.351520033565029</c:v>
                </c:pt>
                <c:pt idx="11">
                  <c:v>14.86463786507332</c:v>
                </c:pt>
                <c:pt idx="12">
                  <c:v>11.261673851114072</c:v>
                </c:pt>
                <c:pt idx="13">
                  <c:v>13.844239107365331</c:v>
                </c:pt>
                <c:pt idx="14">
                  <c:v>15.36660150094537</c:v>
                </c:pt>
                <c:pt idx="15">
                  <c:v>13.884599799202491</c:v>
                </c:pt>
                <c:pt idx="16">
                  <c:v>6.9751150749253732</c:v>
                </c:pt>
                <c:pt idx="17">
                  <c:v>12.262446916875717</c:v>
                </c:pt>
                <c:pt idx="18">
                  <c:v>15.734934251564541</c:v>
                </c:pt>
                <c:pt idx="19">
                  <c:v>15.970931216829779</c:v>
                </c:pt>
              </c:numCache>
            </c:numRef>
          </c:xVal>
          <c:yVal>
            <c:numRef>
              <c:f>Sheet1!$E$2:$E$21</c:f>
              <c:numCache>
                <c:formatCode>0.0</c:formatCode>
                <c:ptCount val="20"/>
                <c:pt idx="0">
                  <c:v>2.9019622316738549</c:v>
                </c:pt>
                <c:pt idx="1">
                  <c:v>4.1233313454667018</c:v>
                </c:pt>
                <c:pt idx="2">
                  <c:v>0.74787490038275162</c:v>
                </c:pt>
                <c:pt idx="3">
                  <c:v>1.358223063749062</c:v>
                </c:pt>
                <c:pt idx="4">
                  <c:v>2.6309095885815159</c:v>
                </c:pt>
                <c:pt idx="5">
                  <c:v>3.1149938758980795</c:v>
                </c:pt>
                <c:pt idx="6">
                  <c:v>0.87436812148260834</c:v>
                </c:pt>
                <c:pt idx="7">
                  <c:v>2.4505002422605382</c:v>
                </c:pt>
                <c:pt idx="8">
                  <c:v>2.026382791820696</c:v>
                </c:pt>
                <c:pt idx="9">
                  <c:v>1.748415751745265</c:v>
                </c:pt>
                <c:pt idx="10">
                  <c:v>2.6597115210391489</c:v>
                </c:pt>
                <c:pt idx="11">
                  <c:v>3.0155500380985854</c:v>
                </c:pt>
                <c:pt idx="12">
                  <c:v>2.5903649641967053</c:v>
                </c:pt>
                <c:pt idx="13">
                  <c:v>1.9339090975234121</c:v>
                </c:pt>
                <c:pt idx="14">
                  <c:v>3.1898114869258398</c:v>
                </c:pt>
                <c:pt idx="15">
                  <c:v>1.7463127254393318</c:v>
                </c:pt>
                <c:pt idx="16">
                  <c:v>3.4163212757722761</c:v>
                </c:pt>
                <c:pt idx="17">
                  <c:v>1.440568399887497</c:v>
                </c:pt>
                <c:pt idx="18">
                  <c:v>3.860075920469499</c:v>
                </c:pt>
                <c:pt idx="19">
                  <c:v>2.817745744419653</c:v>
                </c:pt>
              </c:numCache>
            </c:numRef>
          </c:yVal>
          <c:smooth val="0"/>
          <c:extLst>
            <c:ext xmlns:c16="http://schemas.microsoft.com/office/drawing/2014/chart" uri="{C3380CC4-5D6E-409C-BE32-E72D297353CC}">
              <c16:uniqueId val="{00000002-828C-464F-8926-B74A4F18D64A}"/>
            </c:ext>
          </c:extLst>
        </c:ser>
        <c:dLbls>
          <c:showLegendKey val="0"/>
          <c:showVal val="0"/>
          <c:showCatName val="0"/>
          <c:showSerName val="0"/>
          <c:showPercent val="0"/>
          <c:showBubbleSize val="0"/>
        </c:dLbls>
        <c:axId val="285156080"/>
        <c:axId val="305676240"/>
        <c:extLst>
          <c:ext xmlns:c15="http://schemas.microsoft.com/office/drawing/2012/chart" uri="{02D57815-91ED-43cb-92C2-25804820EDAC}">
            <c15:filteredScatterSeries>
              <c15:ser>
                <c:idx val="1"/>
                <c:order val="1"/>
                <c:tx>
                  <c:strRef>
                    <c:extLst>
                      <c:ext uri="{02D57815-91ED-43cb-92C2-25804820EDAC}">
                        <c15:formulaRef>
                          <c15:sqref>Sheet1!$D$18:$D$21</c15:sqref>
                        </c15:formulaRef>
                      </c:ext>
                    </c:extLst>
                    <c:strCache>
                      <c:ptCount val="4"/>
                      <c:pt idx="0">
                        <c:v>3.41632E-08</c:v>
                      </c:pt>
                      <c:pt idx="1">
                        <c:v>1.44057E-08</c:v>
                      </c:pt>
                      <c:pt idx="2">
                        <c:v>3.86008E-08</c:v>
                      </c:pt>
                      <c:pt idx="3">
                        <c:v>2.81775E-08</c:v>
                      </c:pt>
                    </c:strCache>
                  </c:strRef>
                </c:tx>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Sheet1!$G$2:$G$21</c15:sqref>
                        </c15:formulaRef>
                      </c:ext>
                    </c:extLst>
                    <c:numCache>
                      <c:formatCode>General</c:formatCode>
                      <c:ptCount val="20"/>
                      <c:pt idx="0">
                        <c:v>5.0764279678827262E-8</c:v>
                      </c:pt>
                      <c:pt idx="1">
                        <c:v>1.488035661310316E-7</c:v>
                      </c:pt>
                      <c:pt idx="2">
                        <c:v>5.9792613597209669E-8</c:v>
                      </c:pt>
                      <c:pt idx="3">
                        <c:v>1.6984765737010329E-7</c:v>
                      </c:pt>
                      <c:pt idx="4">
                        <c:v>5.0905016903459308E-8</c:v>
                      </c:pt>
                      <c:pt idx="5">
                        <c:v>3.286000923239514E-8</c:v>
                      </c:pt>
                      <c:pt idx="6">
                        <c:v>1.332435072682294E-7</c:v>
                      </c:pt>
                      <c:pt idx="7">
                        <c:v>1.6334176081975561E-7</c:v>
                      </c:pt>
                      <c:pt idx="8">
                        <c:v>1.1124153170787521E-7</c:v>
                      </c:pt>
                      <c:pt idx="9">
                        <c:v>1.6323482177453241E-7</c:v>
                      </c:pt>
                      <c:pt idx="10">
                        <c:v>1.4351520033565029E-7</c:v>
                      </c:pt>
                      <c:pt idx="11">
                        <c:v>1.4864637865073321E-7</c:v>
                      </c:pt>
                      <c:pt idx="12">
                        <c:v>1.1261673851114071E-7</c:v>
                      </c:pt>
                      <c:pt idx="13">
                        <c:v>1.3844239107365331E-7</c:v>
                      </c:pt>
                      <c:pt idx="14">
                        <c:v>1.536660150094537E-7</c:v>
                      </c:pt>
                      <c:pt idx="15">
                        <c:v>1.3884599799202491E-7</c:v>
                      </c:pt>
                      <c:pt idx="16">
                        <c:v>6.9751150749253729E-8</c:v>
                      </c:pt>
                      <c:pt idx="17">
                        <c:v>1.2262446916875719E-7</c:v>
                      </c:pt>
                      <c:pt idx="18">
                        <c:v>1.573493425156454E-7</c:v>
                      </c:pt>
                      <c:pt idx="19">
                        <c:v>1.5970931216829781E-7</c:v>
                      </c:pt>
                    </c:numCache>
                  </c:numRef>
                </c:xVal>
                <c:yVal>
                  <c:numRef>
                    <c:extLst>
                      <c:ext uri="{02D57815-91ED-43cb-92C2-25804820EDAC}">
                        <c15:formulaRef>
                          <c15:sqref>Sheet1!$D$2:$D$21</c15:sqref>
                        </c15:formulaRef>
                      </c:ext>
                    </c:extLst>
                    <c:numCache>
                      <c:formatCode>General</c:formatCode>
                      <c:ptCount val="20"/>
                      <c:pt idx="0">
                        <c:v>2.901962231673855E-8</c:v>
                      </c:pt>
                      <c:pt idx="1">
                        <c:v>4.1233313454667017E-8</c:v>
                      </c:pt>
                      <c:pt idx="2">
                        <c:v>7.4787490038275166E-9</c:v>
                      </c:pt>
                      <c:pt idx="3">
                        <c:v>1.3582230637490621E-8</c:v>
                      </c:pt>
                      <c:pt idx="4">
                        <c:v>2.6309095885815159E-8</c:v>
                      </c:pt>
                      <c:pt idx="5">
                        <c:v>3.1149938758980793E-8</c:v>
                      </c:pt>
                      <c:pt idx="6">
                        <c:v>8.7436812148260839E-9</c:v>
                      </c:pt>
                      <c:pt idx="7">
                        <c:v>2.4505002422605381E-8</c:v>
                      </c:pt>
                      <c:pt idx="8">
                        <c:v>2.0263827918206958E-8</c:v>
                      </c:pt>
                      <c:pt idx="9">
                        <c:v>1.7484157517452649E-8</c:v>
                      </c:pt>
                      <c:pt idx="10">
                        <c:v>2.659711521039149E-8</c:v>
                      </c:pt>
                      <c:pt idx="11">
                        <c:v>3.0155500380985852E-8</c:v>
                      </c:pt>
                      <c:pt idx="12">
                        <c:v>2.590364964196705E-8</c:v>
                      </c:pt>
                      <c:pt idx="13">
                        <c:v>1.9339090975234121E-8</c:v>
                      </c:pt>
                      <c:pt idx="14">
                        <c:v>3.1898114869258399E-8</c:v>
                      </c:pt>
                      <c:pt idx="15">
                        <c:v>1.7463127254393319E-8</c:v>
                      </c:pt>
                      <c:pt idx="16">
                        <c:v>3.416321275772276E-8</c:v>
                      </c:pt>
                      <c:pt idx="17">
                        <c:v>1.440568399887497E-8</c:v>
                      </c:pt>
                      <c:pt idx="18">
                        <c:v>3.860075920469499E-8</c:v>
                      </c:pt>
                      <c:pt idx="19">
                        <c:v>2.817745744419653E-8</c:v>
                      </c:pt>
                    </c:numCache>
                  </c:numRef>
                </c:yVal>
                <c:smooth val="0"/>
                <c:extLst>
                  <c:ext xmlns:c16="http://schemas.microsoft.com/office/drawing/2014/chart" uri="{C3380CC4-5D6E-409C-BE32-E72D297353CC}">
                    <c16:uniqueId val="{00000003-828C-464F-8926-B74A4F18D64A}"/>
                  </c:ext>
                </c:extLst>
              </c15:ser>
            </c15:filteredScatterSeries>
          </c:ext>
        </c:extLst>
      </c:scatterChart>
      <c:valAx>
        <c:axId val="285156080"/>
        <c:scaling>
          <c:orientation val="minMax"/>
        </c:scaling>
        <c:delete val="0"/>
        <c:axPos val="b"/>
        <c:title>
          <c:tx>
            <c:rich>
              <a:bodyPr rot="0" spcFirstLastPara="1" vertOverflow="ellipsis" vert="horz" wrap="square" anchor="ctr" anchorCtr="1"/>
              <a:lstStyle/>
              <a:p>
                <a:pPr>
                  <a:defRPr sz="1900" b="0" i="0" u="none" strike="noStrike" kern="1200" baseline="0">
                    <a:solidFill>
                      <a:schemeClr val="tx1">
                        <a:lumMod val="65000"/>
                        <a:lumOff val="35000"/>
                      </a:schemeClr>
                    </a:solidFill>
                    <a:latin typeface="+mn-lt"/>
                    <a:ea typeface="+mn-ea"/>
                    <a:cs typeface="+mn-cs"/>
                  </a:defRPr>
                </a:pPr>
                <a:r>
                  <a:rPr lang="en-CA" sz="1900" b="0" i="0" u="none" strike="noStrike" baseline="0">
                    <a:effectLst/>
                  </a:rPr>
                  <a:t>Mutations in blood per 10</a:t>
                </a:r>
                <a:r>
                  <a:rPr lang="en-CA" sz="1900" b="0" i="0" u="none" strike="noStrike" baseline="30000">
                    <a:effectLst/>
                  </a:rPr>
                  <a:t>8</a:t>
                </a:r>
                <a:r>
                  <a:rPr lang="en-CA" sz="1900" b="0" i="0" u="none" strike="noStrike" baseline="0">
                    <a:effectLst/>
                  </a:rPr>
                  <a:t> bases</a:t>
                </a:r>
                <a:r>
                  <a:rPr lang="en-CA" sz="1900" b="0" i="0" u="none" strike="noStrike" baseline="0"/>
                  <a:t> </a:t>
                </a:r>
                <a:endParaRPr lang="en-CA" sz="1900" b="0"/>
              </a:p>
            </c:rich>
          </c:tx>
          <c:layout>
            <c:manualLayout>
              <c:xMode val="edge"/>
              <c:yMode val="edge"/>
              <c:x val="0.27926718399330513"/>
              <c:y val="0.89843343203171977"/>
            </c:manualLayout>
          </c:layout>
          <c:overlay val="0"/>
          <c:spPr>
            <a:noFill/>
            <a:ln>
              <a:noFill/>
            </a:ln>
            <a:effectLst/>
          </c:spPr>
          <c:txPr>
            <a:bodyPr rot="0" spcFirstLastPara="1" vertOverflow="ellipsis" vert="horz" wrap="square" anchor="ctr" anchorCtr="1"/>
            <a:lstStyle/>
            <a:p>
              <a:pPr>
                <a:defRPr sz="1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305676240"/>
        <c:crosses val="autoZero"/>
        <c:crossBetween val="midCat"/>
        <c:majorUnit val="2"/>
      </c:valAx>
      <c:valAx>
        <c:axId val="305676240"/>
        <c:scaling>
          <c:orientation val="minMax"/>
        </c:scaling>
        <c:delete val="0"/>
        <c:axPos val="l"/>
        <c:title>
          <c:tx>
            <c:rich>
              <a:bodyPr rot="-5400000" spcFirstLastPara="1" vertOverflow="ellipsis" vert="horz" wrap="square" anchor="ctr" anchorCtr="1"/>
              <a:lstStyle/>
              <a:p>
                <a:pPr>
                  <a:defRPr sz="1900" b="0" i="0" u="none" strike="noStrike" kern="1200" baseline="0">
                    <a:solidFill>
                      <a:schemeClr val="tx1">
                        <a:lumMod val="65000"/>
                        <a:lumOff val="35000"/>
                      </a:schemeClr>
                    </a:solidFill>
                    <a:latin typeface="+mn-lt"/>
                    <a:ea typeface="+mn-ea"/>
                    <a:cs typeface="+mn-cs"/>
                  </a:defRPr>
                </a:pPr>
                <a:r>
                  <a:rPr lang="en-CA" sz="1900" b="0" i="0" u="none" strike="noStrike" baseline="0">
                    <a:effectLst/>
                  </a:rPr>
                  <a:t>Mutations in sperm per 10</a:t>
                </a:r>
                <a:r>
                  <a:rPr lang="en-CA" sz="1900" b="0" i="0" u="none" strike="noStrike" baseline="30000">
                    <a:effectLst/>
                  </a:rPr>
                  <a:t>8 </a:t>
                </a:r>
                <a:r>
                  <a:rPr lang="en-CA" sz="1900" b="0" i="0" u="none" strike="noStrike" baseline="0">
                    <a:effectLst/>
                  </a:rPr>
                  <a:t>bases</a:t>
                </a:r>
                <a:r>
                  <a:rPr lang="en-CA" sz="1900" b="0" i="0" u="none" strike="noStrike" baseline="0"/>
                  <a:t> </a:t>
                </a:r>
                <a:endParaRPr lang="en-CA" sz="1900" b="0"/>
              </a:p>
            </c:rich>
          </c:tx>
          <c:layout>
            <c:manualLayout>
              <c:xMode val="edge"/>
              <c:yMode val="edge"/>
              <c:x val="1.0031461299125688E-2"/>
              <c:y val="7.0010411921650278E-2"/>
            </c:manualLayout>
          </c:layout>
          <c:overlay val="0"/>
          <c:spPr>
            <a:noFill/>
            <a:ln>
              <a:noFill/>
            </a:ln>
            <a:effectLst/>
          </c:spPr>
          <c:txPr>
            <a:bodyPr rot="-5400000" spcFirstLastPara="1" vertOverflow="ellipsis" vert="horz" wrap="square" anchor="ctr" anchorCtr="1"/>
            <a:lstStyle/>
            <a:p>
              <a:pPr>
                <a:defRPr sz="1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crossAx val="285156080"/>
        <c:crosses val="autoZero"/>
        <c:crossBetween val="midCat"/>
        <c:majorUnit val="1"/>
        <c:minorUnit val="1"/>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Axelsson</dc:creator>
  <cp:keywords/>
  <dc:description/>
  <cp:lastModifiedBy>Jonatan Axelsson</cp:lastModifiedBy>
  <cp:revision>4</cp:revision>
  <dcterms:created xsi:type="dcterms:W3CDTF">2024-02-12T15:18:00Z</dcterms:created>
  <dcterms:modified xsi:type="dcterms:W3CDTF">2024-02-13T09:43:00Z</dcterms:modified>
</cp:coreProperties>
</file>